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83" w:rsidRPr="00A31454" w:rsidRDefault="00803D83" w:rsidP="00CD07E5">
      <w:pPr>
        <w:spacing w:after="0" w:line="240" w:lineRule="auto"/>
        <w:jc w:val="center"/>
        <w:outlineLvl w:val="0"/>
        <w:rPr>
          <w:rFonts w:cs="Arial"/>
          <w:b/>
          <w:bCs/>
          <w:sz w:val="24"/>
          <w:szCs w:val="24"/>
        </w:rPr>
      </w:pPr>
      <w:r w:rsidRPr="00A31454">
        <w:rPr>
          <w:rFonts w:cs="Arial"/>
          <w:b/>
          <w:bCs/>
          <w:sz w:val="24"/>
          <w:szCs w:val="24"/>
        </w:rPr>
        <w:t>Nombre del Indicador</w:t>
      </w:r>
    </w:p>
    <w:p w:rsidR="00803D83" w:rsidRDefault="00803D83" w:rsidP="00CD07E5">
      <w:pPr>
        <w:spacing w:after="0" w:line="240" w:lineRule="auto"/>
        <w:jc w:val="center"/>
        <w:outlineLvl w:val="0"/>
        <w:rPr>
          <w:rFonts w:cs="Arial"/>
          <w:bCs/>
          <w:sz w:val="24"/>
          <w:szCs w:val="24"/>
        </w:rPr>
      </w:pPr>
      <w:r w:rsidRPr="00B771A6">
        <w:rPr>
          <w:rFonts w:cs="Arial"/>
          <w:bCs/>
          <w:sz w:val="24"/>
          <w:szCs w:val="24"/>
        </w:rPr>
        <w:t>(Hoja metodológica versión X</w:t>
      </w:r>
      <w:r w:rsidR="00D67206">
        <w:rPr>
          <w:rFonts w:cs="Arial"/>
          <w:bCs/>
          <w:sz w:val="24"/>
          <w:szCs w:val="24"/>
        </w:rPr>
        <w:t>,</w:t>
      </w:r>
      <w:r w:rsidR="00D67206" w:rsidRPr="00B771A6">
        <w:rPr>
          <w:rFonts w:cs="Arial"/>
          <w:bCs/>
          <w:sz w:val="24"/>
          <w:szCs w:val="24"/>
        </w:rPr>
        <w:t xml:space="preserve"> XX</w:t>
      </w:r>
      <w:r w:rsidRPr="00B771A6">
        <w:rPr>
          <w:rFonts w:cs="Arial"/>
          <w:bCs/>
          <w:sz w:val="24"/>
          <w:szCs w:val="24"/>
        </w:rPr>
        <w:t>)</w:t>
      </w:r>
    </w:p>
    <w:p w:rsidR="00803D83" w:rsidRDefault="00803D83" w:rsidP="00CD07E5">
      <w:pPr>
        <w:spacing w:after="0" w:line="240" w:lineRule="auto"/>
        <w:jc w:val="center"/>
        <w:outlineLvl w:val="0"/>
        <w:rPr>
          <w:rFonts w:cs="Arial"/>
          <w:bCs/>
          <w:sz w:val="24"/>
          <w:szCs w:val="24"/>
        </w:rPr>
      </w:pPr>
    </w:p>
    <w:tbl>
      <w:tblPr>
        <w:tblW w:w="468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80"/>
      </w:tblGrid>
      <w:tr w:rsidR="00803D83" w:rsidTr="0030109B">
        <w:trPr>
          <w:jc w:val="right"/>
        </w:trPr>
        <w:tc>
          <w:tcPr>
            <w:tcW w:w="4680" w:type="dxa"/>
          </w:tcPr>
          <w:p w:rsidR="00803D83" w:rsidRPr="00BC6A80" w:rsidRDefault="00803D83" w:rsidP="00B01A92">
            <w:pPr>
              <w:spacing w:after="0" w:line="240" w:lineRule="auto"/>
              <w:jc w:val="center"/>
              <w:outlineLvl w:val="0"/>
              <w:rPr>
                <w:rFonts w:cs="Arial"/>
                <w:bCs/>
                <w:i/>
                <w:sz w:val="18"/>
                <w:szCs w:val="20"/>
                <w:lang w:val="es-ES" w:eastAsia="ar-SA"/>
              </w:rPr>
            </w:pPr>
            <w:r w:rsidRPr="00BC6A80">
              <w:rPr>
                <w:rFonts w:cs="Arial"/>
                <w:b/>
                <w:bCs/>
                <w:sz w:val="20"/>
                <w:szCs w:val="20"/>
                <w:lang w:eastAsia="ar-SA"/>
              </w:rPr>
              <w:t>Código Único Nacional del Indicador</w:t>
            </w:r>
          </w:p>
          <w:p w:rsidR="00803D83" w:rsidRPr="00BC6A80" w:rsidRDefault="00803D83" w:rsidP="00B01A92">
            <w:pPr>
              <w:spacing w:after="0" w:line="240" w:lineRule="auto"/>
              <w:jc w:val="center"/>
              <w:outlineLvl w:val="0"/>
              <w:rPr>
                <w:rFonts w:cs="Arial"/>
                <w:bCs/>
                <w:sz w:val="24"/>
                <w:szCs w:val="24"/>
              </w:rPr>
            </w:pPr>
            <w:r w:rsidRPr="00BC6A80">
              <w:rPr>
                <w:rFonts w:cs="Arial"/>
                <w:bCs/>
                <w:i/>
                <w:sz w:val="18"/>
                <w:szCs w:val="20"/>
                <w:lang w:val="es-ES" w:eastAsia="ar-SA"/>
              </w:rPr>
              <w:t>Registre la nomenclatura nacional asignada al indicador</w:t>
            </w:r>
          </w:p>
        </w:tc>
      </w:tr>
    </w:tbl>
    <w:p w:rsidR="00803D83" w:rsidRPr="00B771A6" w:rsidRDefault="00803D83" w:rsidP="00CD07E5">
      <w:pPr>
        <w:spacing w:after="0" w:line="240" w:lineRule="auto"/>
        <w:jc w:val="center"/>
        <w:outlineLvl w:val="0"/>
        <w:rPr>
          <w:rFonts w:cs="Arial"/>
          <w:bCs/>
          <w:sz w:val="24"/>
          <w:szCs w:val="24"/>
        </w:rPr>
      </w:pPr>
    </w:p>
    <w:tbl>
      <w:tblPr>
        <w:tblW w:w="95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8"/>
        <w:gridCol w:w="7386"/>
      </w:tblGrid>
      <w:tr w:rsidR="00803D83" w:rsidRPr="00485431" w:rsidTr="001C3C81">
        <w:trPr>
          <w:trHeight w:val="567"/>
          <w:jc w:val="center"/>
        </w:trPr>
        <w:tc>
          <w:tcPr>
            <w:tcW w:w="9534" w:type="dxa"/>
            <w:gridSpan w:val="2"/>
            <w:vAlign w:val="center"/>
          </w:tcPr>
          <w:p w:rsidR="00803D83" w:rsidRPr="003D5913" w:rsidRDefault="00803D83" w:rsidP="00CE322E">
            <w:pPr>
              <w:pStyle w:val="Ttulo5"/>
              <w:rPr>
                <w:rFonts w:cs="Arial"/>
                <w:bCs w:val="0"/>
              </w:rPr>
            </w:pPr>
            <w:r w:rsidRPr="003D5913">
              <w:rPr>
                <w:rFonts w:cs="Arial"/>
                <w:bCs w:val="0"/>
              </w:rPr>
              <w:t>Identificación del Indicador</w:t>
            </w:r>
          </w:p>
        </w:tc>
      </w:tr>
      <w:tr w:rsidR="00803D83" w:rsidRPr="00B771A6" w:rsidTr="00FF563E">
        <w:trPr>
          <w:trHeight w:val="851"/>
          <w:jc w:val="center"/>
        </w:trPr>
        <w:tc>
          <w:tcPr>
            <w:tcW w:w="2148" w:type="dxa"/>
            <w:vAlign w:val="center"/>
          </w:tcPr>
          <w:p w:rsidR="00803D83" w:rsidRDefault="00803D83" w:rsidP="00E23256">
            <w:pPr>
              <w:snapToGrid w:val="0"/>
              <w:spacing w:after="0" w:line="240" w:lineRule="auto"/>
              <w:ind w:left="-57"/>
              <w:jc w:val="both"/>
              <w:rPr>
                <w:rFonts w:cs="Arial"/>
                <w:b/>
                <w:bCs/>
                <w:sz w:val="20"/>
                <w:szCs w:val="20"/>
                <w:lang w:eastAsia="ar-SA"/>
              </w:rPr>
            </w:pPr>
            <w:r>
              <w:rPr>
                <w:rFonts w:cs="Arial"/>
                <w:b/>
                <w:bCs/>
                <w:sz w:val="20"/>
                <w:szCs w:val="20"/>
                <w:lang w:eastAsia="ar-SA"/>
              </w:rPr>
              <w:t xml:space="preserve">Contexto nacional o internacional </w:t>
            </w:r>
            <w:r w:rsidRPr="00B771A6">
              <w:rPr>
                <w:rFonts w:cs="Arial"/>
                <w:b/>
                <w:bCs/>
                <w:sz w:val="20"/>
                <w:szCs w:val="20"/>
                <w:lang w:eastAsia="ar-SA"/>
              </w:rPr>
              <w:t>en la que se encuentra</w:t>
            </w:r>
          </w:p>
        </w:tc>
        <w:tc>
          <w:tcPr>
            <w:tcW w:w="7386" w:type="dxa"/>
            <w:vAlign w:val="center"/>
          </w:tcPr>
          <w:p w:rsidR="00803D83" w:rsidRPr="00FF563E" w:rsidRDefault="00803D83" w:rsidP="00FF563E">
            <w:pPr>
              <w:spacing w:after="0" w:line="240" w:lineRule="auto"/>
              <w:ind w:left="-57"/>
              <w:jc w:val="both"/>
              <w:rPr>
                <w:rFonts w:cs="Arial"/>
                <w:bCs/>
                <w:i/>
                <w:sz w:val="18"/>
                <w:szCs w:val="18"/>
                <w:lang w:val="es-ES" w:eastAsia="ar-SA"/>
              </w:rPr>
            </w:pPr>
            <w:r w:rsidRPr="00FF563E">
              <w:rPr>
                <w:rFonts w:cs="Arial"/>
                <w:bCs/>
                <w:i/>
                <w:sz w:val="18"/>
                <w:szCs w:val="18"/>
                <w:lang w:val="es-ES" w:eastAsia="ar-SA"/>
              </w:rPr>
              <w:t>Registre el nombre de la(s) Iniciativa(s) normas, políticas o  programas</w:t>
            </w:r>
            <w:r w:rsidRPr="00FF563E">
              <w:rPr>
                <w:rFonts w:cs="Calibri"/>
                <w:color w:val="1F497D"/>
                <w:sz w:val="18"/>
                <w:szCs w:val="18"/>
              </w:rPr>
              <w:t xml:space="preserve"> </w:t>
            </w:r>
            <w:r w:rsidRPr="00FF563E">
              <w:rPr>
                <w:rFonts w:cs="Arial"/>
                <w:bCs/>
                <w:i/>
                <w:sz w:val="18"/>
                <w:szCs w:val="18"/>
                <w:lang w:val="es-ES" w:eastAsia="ar-SA"/>
              </w:rPr>
              <w:t>nacional(es) o internacional(es) en la(s) cual(es) se encuentra considerado el indicador (v. g. Resolución 0643/2004, Cambio Climático, SIMA, ILAC, Anuario Estadístico CEPAL, ODM, etc.), y demás compromisos multilaterales con las cuales el indicador esté relacionado.</w:t>
            </w:r>
          </w:p>
        </w:tc>
      </w:tr>
      <w:tr w:rsidR="00803D83" w:rsidRPr="00B771A6" w:rsidTr="00FF563E">
        <w:trPr>
          <w:trHeight w:val="851"/>
          <w:jc w:val="center"/>
        </w:trPr>
        <w:tc>
          <w:tcPr>
            <w:tcW w:w="2148" w:type="dxa"/>
            <w:vAlign w:val="center"/>
          </w:tcPr>
          <w:p w:rsidR="00803D83" w:rsidRDefault="00803D83" w:rsidP="00CE322E">
            <w:pPr>
              <w:snapToGrid w:val="0"/>
              <w:spacing w:after="0" w:line="240" w:lineRule="auto"/>
              <w:ind w:left="-57"/>
              <w:jc w:val="both"/>
              <w:rPr>
                <w:rFonts w:cs="Arial"/>
                <w:b/>
                <w:bCs/>
                <w:sz w:val="20"/>
                <w:szCs w:val="20"/>
                <w:lang w:eastAsia="ar-SA"/>
              </w:rPr>
            </w:pPr>
            <w:r w:rsidRPr="00B771A6">
              <w:rPr>
                <w:rFonts w:cs="Arial"/>
                <w:b/>
                <w:bCs/>
                <w:sz w:val="20"/>
                <w:szCs w:val="20"/>
                <w:lang w:eastAsia="ar-SA"/>
              </w:rPr>
              <w:t>Tema de referencia</w:t>
            </w:r>
          </w:p>
        </w:tc>
        <w:tc>
          <w:tcPr>
            <w:tcW w:w="7386" w:type="dxa"/>
            <w:vAlign w:val="center"/>
          </w:tcPr>
          <w:p w:rsidR="00803D83" w:rsidRPr="00FF563E" w:rsidRDefault="00803D83" w:rsidP="00FF563E">
            <w:pPr>
              <w:snapToGrid w:val="0"/>
              <w:spacing w:after="0" w:line="240" w:lineRule="auto"/>
              <w:ind w:left="-57"/>
              <w:jc w:val="both"/>
              <w:rPr>
                <w:rFonts w:cs="Arial"/>
                <w:bCs/>
                <w:i/>
                <w:sz w:val="18"/>
                <w:szCs w:val="18"/>
                <w:lang w:val="es-ES" w:eastAsia="ar-SA"/>
              </w:rPr>
            </w:pPr>
            <w:r w:rsidRPr="00FF563E">
              <w:rPr>
                <w:rFonts w:cs="Arial"/>
                <w:bCs/>
                <w:i/>
                <w:sz w:val="18"/>
                <w:szCs w:val="18"/>
                <w:lang w:eastAsia="ar-SA"/>
              </w:rPr>
              <w:t>Registre el tema de referencia dentro del cual se encuentra clasificado el indicador (v. g. Atmósfera y clima)</w:t>
            </w:r>
            <w:r w:rsidRPr="00FF563E">
              <w:rPr>
                <w:rFonts w:cs="Arial"/>
                <w:bCs/>
                <w:i/>
                <w:sz w:val="18"/>
                <w:szCs w:val="18"/>
                <w:lang w:val="es-ES" w:eastAsia="ar-SA"/>
              </w:rPr>
              <w:t>.</w:t>
            </w:r>
          </w:p>
        </w:tc>
      </w:tr>
      <w:tr w:rsidR="00803D83" w:rsidRPr="005B05C5" w:rsidTr="00FF563E">
        <w:trPr>
          <w:trHeight w:val="851"/>
          <w:jc w:val="center"/>
        </w:trPr>
        <w:tc>
          <w:tcPr>
            <w:tcW w:w="2148" w:type="dxa"/>
            <w:vAlign w:val="center"/>
          </w:tcPr>
          <w:p w:rsidR="00803D83" w:rsidRDefault="00803D83" w:rsidP="0022033E">
            <w:pPr>
              <w:snapToGrid w:val="0"/>
              <w:spacing w:after="0" w:line="240" w:lineRule="auto"/>
              <w:ind w:left="-57" w:right="252"/>
              <w:jc w:val="both"/>
              <w:rPr>
                <w:rFonts w:cs="Arial"/>
                <w:b/>
                <w:bCs/>
                <w:sz w:val="20"/>
                <w:szCs w:val="20"/>
                <w:lang w:eastAsia="ar-SA"/>
              </w:rPr>
            </w:pPr>
            <w:r w:rsidRPr="00C45EE8">
              <w:rPr>
                <w:rFonts w:cs="Arial"/>
                <w:b/>
                <w:bCs/>
                <w:sz w:val="20"/>
                <w:szCs w:val="20"/>
                <w:lang w:eastAsia="ar-SA"/>
              </w:rPr>
              <w:t xml:space="preserve">Código de identificación </w:t>
            </w:r>
            <w:r>
              <w:rPr>
                <w:rFonts w:cs="Arial"/>
                <w:b/>
                <w:bCs/>
                <w:sz w:val="20"/>
                <w:szCs w:val="20"/>
                <w:lang w:eastAsia="ar-SA"/>
              </w:rPr>
              <w:t xml:space="preserve">para Indicadores de Iniciativas Internacionales </w:t>
            </w:r>
            <w:r w:rsidRPr="00C45EE8">
              <w:rPr>
                <w:rFonts w:cs="Arial"/>
                <w:b/>
                <w:bCs/>
                <w:sz w:val="20"/>
                <w:szCs w:val="20"/>
                <w:lang w:eastAsia="ar-SA"/>
              </w:rPr>
              <w:t>(ID)</w:t>
            </w:r>
          </w:p>
        </w:tc>
        <w:tc>
          <w:tcPr>
            <w:tcW w:w="7386" w:type="dxa"/>
            <w:vAlign w:val="center"/>
          </w:tcPr>
          <w:p w:rsidR="00803D83" w:rsidRPr="00FF563E" w:rsidRDefault="00803D83" w:rsidP="00FF563E">
            <w:pPr>
              <w:snapToGrid w:val="0"/>
              <w:spacing w:after="0" w:line="240" w:lineRule="auto"/>
              <w:ind w:left="-57"/>
              <w:jc w:val="both"/>
              <w:rPr>
                <w:rFonts w:cs="Arial"/>
                <w:bCs/>
                <w:i/>
                <w:sz w:val="18"/>
                <w:szCs w:val="18"/>
                <w:lang w:eastAsia="ar-SA"/>
              </w:rPr>
            </w:pPr>
            <w:r w:rsidRPr="00FF563E">
              <w:rPr>
                <w:rFonts w:cs="Arial"/>
                <w:bCs/>
                <w:i/>
                <w:sz w:val="18"/>
                <w:szCs w:val="18"/>
                <w:lang w:eastAsia="ar-SA"/>
              </w:rPr>
              <w:t>Registre el número consecutivo asignado al indicador por el DANE.</w:t>
            </w:r>
          </w:p>
        </w:tc>
      </w:tr>
      <w:tr w:rsidR="00803D83" w:rsidRPr="00B771A6" w:rsidTr="00FF563E">
        <w:trPr>
          <w:trHeight w:val="851"/>
          <w:jc w:val="center"/>
        </w:trPr>
        <w:tc>
          <w:tcPr>
            <w:tcW w:w="2148" w:type="dxa"/>
            <w:vAlign w:val="center"/>
          </w:tcPr>
          <w:p w:rsidR="00803D83" w:rsidRPr="00746D28" w:rsidRDefault="00803D83" w:rsidP="00C115B5">
            <w:pPr>
              <w:ind w:left="-57"/>
            </w:pPr>
            <w:r w:rsidRPr="00C115B5">
              <w:rPr>
                <w:rFonts w:cs="Arial"/>
                <w:b/>
                <w:bCs/>
                <w:sz w:val="20"/>
                <w:szCs w:val="20"/>
                <w:lang w:eastAsia="ar-SA"/>
              </w:rPr>
              <w:t>Unidad de medida</w:t>
            </w:r>
          </w:p>
        </w:tc>
        <w:tc>
          <w:tcPr>
            <w:tcW w:w="7386" w:type="dxa"/>
            <w:vAlign w:val="center"/>
          </w:tcPr>
          <w:p w:rsidR="00803D83" w:rsidRPr="00FF563E" w:rsidRDefault="00803D83" w:rsidP="00FF563E">
            <w:pPr>
              <w:snapToGrid w:val="0"/>
              <w:spacing w:after="0" w:line="240" w:lineRule="auto"/>
              <w:ind w:left="-57"/>
              <w:jc w:val="both"/>
              <w:rPr>
                <w:rFonts w:cs="Arial"/>
                <w:i/>
                <w:sz w:val="18"/>
                <w:szCs w:val="18"/>
                <w:lang w:eastAsia="ar-SA"/>
              </w:rPr>
            </w:pPr>
            <w:r w:rsidRPr="00FF563E">
              <w:rPr>
                <w:rFonts w:cs="Arial"/>
                <w:i/>
                <w:sz w:val="18"/>
                <w:szCs w:val="18"/>
                <w:lang w:eastAsia="ar-SA"/>
              </w:rPr>
              <w:t>Registre textualmente y con el símbolo correspondiente, la unidad de medida en la que está expresado el indicador (se recomienda emplear unidades de medida del Sistema Internacional), (v. g. kilogramo (kg), Porcentaje (%)).</w:t>
            </w:r>
          </w:p>
        </w:tc>
      </w:tr>
      <w:tr w:rsidR="00803D83" w:rsidRPr="00B771A6" w:rsidTr="001C3C81">
        <w:trPr>
          <w:trHeight w:val="851"/>
          <w:jc w:val="center"/>
        </w:trPr>
        <w:tc>
          <w:tcPr>
            <w:tcW w:w="2148" w:type="dxa"/>
            <w:vAlign w:val="center"/>
          </w:tcPr>
          <w:p w:rsidR="00803D83" w:rsidRPr="00B771A6" w:rsidRDefault="00803D83" w:rsidP="00CE322E">
            <w:pPr>
              <w:snapToGrid w:val="0"/>
              <w:spacing w:after="0" w:line="240" w:lineRule="auto"/>
              <w:ind w:left="-57"/>
              <w:jc w:val="both"/>
              <w:rPr>
                <w:rFonts w:cs="Arial"/>
                <w:b/>
                <w:bCs/>
                <w:sz w:val="20"/>
                <w:szCs w:val="20"/>
                <w:lang w:eastAsia="ar-SA"/>
              </w:rPr>
            </w:pPr>
            <w:r w:rsidRPr="00B771A6">
              <w:rPr>
                <w:rFonts w:cs="Arial"/>
                <w:b/>
                <w:bCs/>
                <w:sz w:val="20"/>
                <w:szCs w:val="20"/>
                <w:lang w:eastAsia="ar-SA"/>
              </w:rPr>
              <w:t>Periodicidad</w:t>
            </w:r>
          </w:p>
          <w:p w:rsidR="00803D83" w:rsidRPr="009050CC" w:rsidRDefault="00803D83" w:rsidP="00CE322E">
            <w:pPr>
              <w:snapToGrid w:val="0"/>
              <w:spacing w:after="0" w:line="240" w:lineRule="auto"/>
              <w:ind w:left="-57"/>
              <w:jc w:val="both"/>
              <w:rPr>
                <w:rFonts w:cs="Arial"/>
                <w:bCs/>
                <w:i/>
                <w:sz w:val="20"/>
                <w:szCs w:val="20"/>
                <w:lang w:eastAsia="ar-SA"/>
              </w:rPr>
            </w:pPr>
            <w:r w:rsidRPr="009050CC">
              <w:rPr>
                <w:rFonts w:cs="Arial"/>
                <w:bCs/>
                <w:i/>
                <w:sz w:val="18"/>
                <w:szCs w:val="20"/>
                <w:lang w:eastAsia="ar-SA"/>
              </w:rPr>
              <w:t>Marque con una “X” la(s) frecuencia(s) con la que se consolida</w:t>
            </w:r>
            <w:r>
              <w:rPr>
                <w:rFonts w:cs="Arial"/>
                <w:bCs/>
                <w:i/>
                <w:sz w:val="18"/>
                <w:szCs w:val="20"/>
                <w:lang w:eastAsia="ar-SA"/>
              </w:rPr>
              <w:t>(</w:t>
            </w:r>
            <w:r w:rsidRPr="009050CC">
              <w:rPr>
                <w:rFonts w:cs="Arial"/>
                <w:bCs/>
                <w:i/>
                <w:sz w:val="18"/>
                <w:szCs w:val="20"/>
                <w:lang w:eastAsia="ar-SA"/>
              </w:rPr>
              <w:t>n</w:t>
            </w:r>
            <w:r>
              <w:rPr>
                <w:rFonts w:cs="Arial"/>
                <w:bCs/>
                <w:i/>
                <w:sz w:val="18"/>
                <w:szCs w:val="20"/>
                <w:lang w:eastAsia="ar-SA"/>
              </w:rPr>
              <w:t>)</w:t>
            </w:r>
            <w:r w:rsidRPr="009050CC">
              <w:rPr>
                <w:rFonts w:cs="Arial"/>
                <w:bCs/>
                <w:i/>
                <w:sz w:val="18"/>
                <w:szCs w:val="20"/>
                <w:lang w:eastAsia="ar-SA"/>
              </w:rPr>
              <w:t xml:space="preserve"> y entrega</w:t>
            </w:r>
            <w:r>
              <w:rPr>
                <w:rFonts w:cs="Arial"/>
                <w:bCs/>
                <w:i/>
                <w:sz w:val="18"/>
                <w:szCs w:val="20"/>
                <w:lang w:eastAsia="ar-SA"/>
              </w:rPr>
              <w:t>(</w:t>
            </w:r>
            <w:r w:rsidRPr="009050CC">
              <w:rPr>
                <w:rFonts w:cs="Arial"/>
                <w:bCs/>
                <w:i/>
                <w:sz w:val="18"/>
                <w:szCs w:val="20"/>
                <w:lang w:eastAsia="ar-SA"/>
              </w:rPr>
              <w:t>n</w:t>
            </w:r>
            <w:r>
              <w:rPr>
                <w:rFonts w:cs="Arial"/>
                <w:bCs/>
                <w:i/>
                <w:sz w:val="18"/>
                <w:szCs w:val="20"/>
                <w:lang w:eastAsia="ar-SA"/>
              </w:rPr>
              <w:t>)</w:t>
            </w:r>
            <w:r w:rsidRPr="009050CC">
              <w:rPr>
                <w:rFonts w:cs="Arial"/>
                <w:bCs/>
                <w:i/>
                <w:sz w:val="18"/>
                <w:szCs w:val="20"/>
                <w:lang w:eastAsia="ar-SA"/>
              </w:rPr>
              <w:t xml:space="preserve"> los datos del indicador.</w:t>
            </w:r>
          </w:p>
        </w:tc>
        <w:tc>
          <w:tcPr>
            <w:tcW w:w="7386" w:type="dxa"/>
          </w:tcPr>
          <w:p w:rsidR="00803D83" w:rsidRPr="00B32D35" w:rsidRDefault="00803D83" w:rsidP="00CE322E">
            <w:pPr>
              <w:pStyle w:val="Sinespaciado"/>
              <w:rPr>
                <w:rFonts w:cs="Arial"/>
                <w:sz w:val="18"/>
                <w:szCs w:val="18"/>
                <w:lang w:eastAsia="ar-SA"/>
              </w:rPr>
            </w:pPr>
          </w:p>
          <w:tbl>
            <w:tblPr>
              <w:tblpPr w:leftFromText="142" w:rightFromText="142" w:topFromText="539" w:vertAnchor="text" w:horzAnchor="margin" w:tblpY="1"/>
              <w:tblOverlap w:val="never"/>
              <w:tblW w:w="4051" w:type="dxa"/>
              <w:tblLayout w:type="fixed"/>
              <w:tblCellMar>
                <w:left w:w="0" w:type="dxa"/>
                <w:right w:w="0" w:type="dxa"/>
              </w:tblCellMar>
              <w:tblLook w:val="01E0" w:firstRow="1" w:lastRow="1" w:firstColumn="1" w:lastColumn="1" w:noHBand="0" w:noVBand="0"/>
            </w:tblPr>
            <w:tblGrid>
              <w:gridCol w:w="230"/>
              <w:gridCol w:w="1178"/>
              <w:gridCol w:w="2643"/>
            </w:tblGrid>
            <w:tr w:rsidR="00803D83" w:rsidRPr="00B32D35"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Anual</w:t>
                  </w:r>
                </w:p>
              </w:tc>
            </w:tr>
            <w:tr w:rsidR="00803D83" w:rsidRPr="00B32D35"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Semestral</w:t>
                  </w:r>
                </w:p>
              </w:tc>
            </w:tr>
            <w:tr w:rsidR="00803D83" w:rsidRPr="00B32D35"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Trimestral</w:t>
                  </w:r>
                </w:p>
              </w:tc>
            </w:tr>
            <w:tr w:rsidR="00803D83" w:rsidRPr="00B32D35"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Pr>
                      <w:sz w:val="18"/>
                      <w:szCs w:val="18"/>
                      <w:lang w:val="es-CR" w:eastAsia="ar-SA"/>
                    </w:rPr>
                    <w:t>Mensual</w:t>
                  </w:r>
                </w:p>
              </w:tc>
            </w:tr>
            <w:tr w:rsidR="00803D83" w:rsidRPr="00B32D35"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643" w:type="dxa"/>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r w:rsidRPr="00CF34F9">
                    <w:rPr>
                      <w:sz w:val="18"/>
                      <w:szCs w:val="18"/>
                      <w:lang w:val="es-CR" w:eastAsia="ar-SA"/>
                    </w:rPr>
                    <w:t>Diario</w:t>
                  </w:r>
                </w:p>
              </w:tc>
            </w:tr>
            <w:tr w:rsidR="00803D83" w:rsidRPr="00B32D35" w:rsidTr="00CE322E">
              <w:trPr>
                <w:gridAfter w:val="1"/>
                <w:wAfter w:w="2643" w:type="dxa"/>
                <w:cantSplit/>
                <w:trHeight w:hRule="exact" w:val="57"/>
              </w:trPr>
              <w:tc>
                <w:tcPr>
                  <w:tcW w:w="230"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cantSplit/>
                <w:trHeight w:hRule="exact" w:val="227"/>
              </w:trPr>
              <w:tc>
                <w:tcPr>
                  <w:tcW w:w="230"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178" w:type="dxa"/>
                  <w:tcBorders>
                    <w:top w:val="nil"/>
                    <w:left w:val="single" w:sz="8" w:space="0" w:color="auto"/>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r w:rsidRPr="00CF34F9">
                    <w:rPr>
                      <w:sz w:val="18"/>
                      <w:szCs w:val="18"/>
                      <w:lang w:val="es-CR" w:eastAsia="ar-SA"/>
                    </w:rPr>
                    <w:t>Otra, cuál:</w:t>
                  </w:r>
                </w:p>
              </w:tc>
              <w:tc>
                <w:tcPr>
                  <w:tcW w:w="2643" w:type="dxa"/>
                  <w:tcBorders>
                    <w:top w:val="nil"/>
                    <w:left w:val="nil"/>
                    <w:bottom w:val="single" w:sz="8" w:space="0" w:color="auto"/>
                    <w:right w:val="nil"/>
                  </w:tcBorders>
                </w:tcPr>
                <w:p w:rsidR="00803D83" w:rsidRPr="00CF34F9" w:rsidRDefault="00803D83" w:rsidP="00CE322E">
                  <w:pPr>
                    <w:pStyle w:val="Sinespaciado"/>
                    <w:tabs>
                      <w:tab w:val="left" w:pos="279"/>
                    </w:tabs>
                    <w:ind w:left="143" w:right="-720"/>
                    <w:rPr>
                      <w:sz w:val="18"/>
                      <w:szCs w:val="18"/>
                      <w:lang w:val="es-CR" w:eastAsia="ar-SA"/>
                    </w:rPr>
                  </w:pPr>
                </w:p>
              </w:tc>
            </w:tr>
          </w:tbl>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pStyle w:val="Sinespaciado"/>
              <w:tabs>
                <w:tab w:val="left" w:pos="279"/>
              </w:tabs>
              <w:rPr>
                <w:sz w:val="18"/>
                <w:szCs w:val="18"/>
                <w:lang w:val="es-CR" w:eastAsia="ar-SA"/>
              </w:rPr>
            </w:pPr>
          </w:p>
          <w:p w:rsidR="00803D83" w:rsidRPr="00B32D35" w:rsidRDefault="00803D83" w:rsidP="00CE322E">
            <w:pPr>
              <w:pStyle w:val="Sinespaciado"/>
              <w:rPr>
                <w:rFonts w:cs="Arial"/>
                <w:sz w:val="18"/>
                <w:szCs w:val="18"/>
                <w:lang w:eastAsia="ar-SA"/>
              </w:rPr>
            </w:pPr>
          </w:p>
        </w:tc>
      </w:tr>
      <w:tr w:rsidR="00803D83" w:rsidRPr="00B771A6" w:rsidTr="001C3C81">
        <w:trPr>
          <w:trHeight w:val="851"/>
          <w:jc w:val="center"/>
        </w:trPr>
        <w:tc>
          <w:tcPr>
            <w:tcW w:w="2148" w:type="dxa"/>
            <w:vAlign w:val="center"/>
          </w:tcPr>
          <w:p w:rsidR="00803D83" w:rsidRPr="00B771A6" w:rsidRDefault="00803D83" w:rsidP="00CE322E">
            <w:pPr>
              <w:snapToGrid w:val="0"/>
              <w:spacing w:after="0" w:line="240" w:lineRule="auto"/>
              <w:ind w:left="-57"/>
              <w:jc w:val="both"/>
              <w:rPr>
                <w:rFonts w:cs="Arial"/>
                <w:b/>
                <w:sz w:val="20"/>
                <w:szCs w:val="20"/>
                <w:lang w:val="es-MX" w:eastAsia="ar-SA"/>
              </w:rPr>
            </w:pPr>
            <w:r w:rsidRPr="00B771A6">
              <w:rPr>
                <w:rFonts w:cs="Arial"/>
                <w:b/>
                <w:sz w:val="20"/>
                <w:szCs w:val="20"/>
                <w:lang w:val="es-MX" w:eastAsia="ar-SA"/>
              </w:rPr>
              <w:t>Cobertura geográfica</w:t>
            </w:r>
          </w:p>
          <w:p w:rsidR="00803D83" w:rsidRPr="009050CC" w:rsidRDefault="00803D83" w:rsidP="00CE322E">
            <w:pPr>
              <w:snapToGrid w:val="0"/>
              <w:spacing w:after="0" w:line="240" w:lineRule="auto"/>
              <w:ind w:left="-57"/>
              <w:jc w:val="both"/>
              <w:rPr>
                <w:rFonts w:cs="Arial"/>
                <w:i/>
                <w:sz w:val="20"/>
                <w:szCs w:val="20"/>
                <w:lang w:val="es-MX" w:eastAsia="ar-SA"/>
              </w:rPr>
            </w:pPr>
            <w:r w:rsidRPr="009050CC">
              <w:rPr>
                <w:rFonts w:cs="Arial"/>
                <w:i/>
                <w:sz w:val="18"/>
                <w:szCs w:val="20"/>
                <w:lang w:val="es-MX" w:eastAsia="ar-SA"/>
              </w:rPr>
              <w:t>Marque con una “X” la(s) unidad(es) espacial(es) para la(s) cual(es) se encuentra calculado el indicador.</w:t>
            </w:r>
          </w:p>
        </w:tc>
        <w:tc>
          <w:tcPr>
            <w:tcW w:w="7386" w:type="dxa"/>
          </w:tcPr>
          <w:p w:rsidR="00803D83" w:rsidRDefault="00803D83" w:rsidP="00CE322E">
            <w:pPr>
              <w:pStyle w:val="Sinespaciado"/>
              <w:rPr>
                <w:sz w:val="18"/>
                <w:lang w:val="es-CR" w:eastAsia="ar-SA"/>
              </w:rPr>
            </w:pPr>
          </w:p>
          <w:tbl>
            <w:tblPr>
              <w:tblpPr w:leftFromText="142" w:rightFromText="142" w:topFromText="539" w:vertAnchor="text" w:horzAnchor="margin" w:tblpY="1"/>
              <w:tblOverlap w:val="never"/>
              <w:tblW w:w="4310" w:type="dxa"/>
              <w:tblLayout w:type="fixed"/>
              <w:tblCellMar>
                <w:left w:w="0" w:type="dxa"/>
                <w:right w:w="0" w:type="dxa"/>
              </w:tblCellMar>
              <w:tblLook w:val="01E0" w:firstRow="1" w:lastRow="1" w:firstColumn="1" w:lastColumn="1" w:noHBand="0" w:noVBand="0"/>
            </w:tblPr>
            <w:tblGrid>
              <w:gridCol w:w="235"/>
              <w:gridCol w:w="1375"/>
              <w:gridCol w:w="2700"/>
            </w:tblGrid>
            <w:tr w:rsidR="00803D83" w:rsidRPr="00B32D35"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Nacional</w:t>
                  </w:r>
                </w:p>
              </w:tc>
            </w:tr>
            <w:tr w:rsidR="00803D83" w:rsidRPr="00B32D35"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Departamental</w:t>
                  </w:r>
                </w:p>
              </w:tc>
            </w:tr>
            <w:tr w:rsidR="00803D83" w:rsidRPr="00B32D35"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gridAfter w:val="1"/>
                <w:wAfter w:w="270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single" w:sz="8" w:space="0" w:color="auto"/>
                    <w:bottom w:val="nil"/>
                    <w:right w:val="nil"/>
                  </w:tcBorders>
                  <w:vAlign w:val="center"/>
                </w:tcPr>
                <w:p w:rsidR="00803D83" w:rsidRPr="00CF34F9" w:rsidRDefault="00803D83" w:rsidP="00CE322E">
                  <w:pPr>
                    <w:pStyle w:val="Sinespaciado"/>
                    <w:ind w:left="143" w:right="-720"/>
                    <w:rPr>
                      <w:sz w:val="18"/>
                      <w:szCs w:val="18"/>
                      <w:lang w:val="es-CR" w:eastAsia="ar-SA"/>
                    </w:rPr>
                  </w:pPr>
                  <w:r w:rsidRPr="00CF34F9">
                    <w:rPr>
                      <w:sz w:val="18"/>
                      <w:szCs w:val="18"/>
                      <w:lang w:val="es-CR" w:eastAsia="ar-SA"/>
                    </w:rPr>
                    <w:t>Municipal</w:t>
                  </w:r>
                </w:p>
              </w:tc>
            </w:tr>
            <w:tr w:rsidR="00803D83" w:rsidRPr="00B32D35" w:rsidTr="00CE322E">
              <w:trPr>
                <w:gridAfter w:val="1"/>
                <w:wAfter w:w="2700" w:type="dxa"/>
                <w:cantSplit/>
                <w:trHeight w:hRule="exact" w:val="57"/>
              </w:trPr>
              <w:tc>
                <w:tcPr>
                  <w:tcW w:w="235" w:type="dxa"/>
                  <w:tcBorders>
                    <w:top w:val="single" w:sz="8" w:space="0" w:color="auto"/>
                    <w:left w:val="nil"/>
                    <w:bottom w:val="single" w:sz="8" w:space="0" w:color="auto"/>
                    <w:right w:val="nil"/>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nil"/>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p>
              </w:tc>
            </w:tr>
            <w:tr w:rsidR="00803D83" w:rsidRPr="00B32D35" w:rsidTr="00CE322E">
              <w:trPr>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CE322E">
                  <w:pPr>
                    <w:pStyle w:val="Sinespaciado"/>
                    <w:tabs>
                      <w:tab w:val="left" w:pos="279"/>
                    </w:tabs>
                    <w:jc w:val="center"/>
                    <w:rPr>
                      <w:b/>
                      <w:sz w:val="18"/>
                      <w:szCs w:val="18"/>
                      <w:lang w:val="es-CR" w:eastAsia="ar-SA"/>
                    </w:rPr>
                  </w:pPr>
                </w:p>
              </w:tc>
              <w:tc>
                <w:tcPr>
                  <w:tcW w:w="1375" w:type="dxa"/>
                  <w:tcBorders>
                    <w:top w:val="nil"/>
                    <w:left w:val="single" w:sz="8" w:space="0" w:color="auto"/>
                    <w:bottom w:val="nil"/>
                    <w:right w:val="nil"/>
                  </w:tcBorders>
                  <w:vAlign w:val="center"/>
                </w:tcPr>
                <w:p w:rsidR="00803D83" w:rsidRPr="00CF34F9" w:rsidRDefault="00803D83" w:rsidP="00CE322E">
                  <w:pPr>
                    <w:pStyle w:val="Sinespaciado"/>
                    <w:tabs>
                      <w:tab w:val="left" w:pos="279"/>
                    </w:tabs>
                    <w:ind w:left="143" w:right="-720"/>
                    <w:rPr>
                      <w:sz w:val="18"/>
                      <w:szCs w:val="18"/>
                      <w:lang w:val="es-CR" w:eastAsia="ar-SA"/>
                    </w:rPr>
                  </w:pPr>
                  <w:r w:rsidRPr="00CF34F9">
                    <w:rPr>
                      <w:sz w:val="18"/>
                      <w:szCs w:val="18"/>
                      <w:lang w:val="es-CR" w:eastAsia="ar-SA"/>
                    </w:rPr>
                    <w:t>Otra, cuál:</w:t>
                  </w:r>
                </w:p>
              </w:tc>
              <w:tc>
                <w:tcPr>
                  <w:tcW w:w="2700" w:type="dxa"/>
                  <w:tcBorders>
                    <w:top w:val="nil"/>
                    <w:left w:val="nil"/>
                    <w:bottom w:val="single" w:sz="8" w:space="0" w:color="auto"/>
                    <w:right w:val="nil"/>
                  </w:tcBorders>
                </w:tcPr>
                <w:p w:rsidR="00803D83" w:rsidRPr="00CF34F9" w:rsidRDefault="00803D83" w:rsidP="00CE322E">
                  <w:pPr>
                    <w:pStyle w:val="Sinespaciado"/>
                    <w:tabs>
                      <w:tab w:val="left" w:pos="279"/>
                    </w:tabs>
                    <w:ind w:left="143" w:right="-720"/>
                    <w:rPr>
                      <w:sz w:val="18"/>
                      <w:szCs w:val="18"/>
                      <w:lang w:val="es-CR" w:eastAsia="ar-SA"/>
                    </w:rPr>
                  </w:pPr>
                </w:p>
              </w:tc>
            </w:tr>
          </w:tbl>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32D35" w:rsidRDefault="00803D83" w:rsidP="00CE322E">
            <w:pPr>
              <w:spacing w:after="0" w:line="240" w:lineRule="auto"/>
              <w:rPr>
                <w:sz w:val="18"/>
                <w:szCs w:val="18"/>
                <w:lang w:val="es-CR" w:eastAsia="ar-SA"/>
              </w:rPr>
            </w:pPr>
          </w:p>
          <w:p w:rsidR="00803D83" w:rsidRPr="00BD0FB2" w:rsidRDefault="00803D83" w:rsidP="00CE322E">
            <w:pPr>
              <w:pStyle w:val="Sinespaciado"/>
              <w:rPr>
                <w:rFonts w:cs="Arial"/>
                <w:sz w:val="18"/>
                <w:szCs w:val="18"/>
                <w:lang w:eastAsia="ar-SA"/>
              </w:rPr>
            </w:pPr>
          </w:p>
        </w:tc>
      </w:tr>
      <w:tr w:rsidR="00803D83" w:rsidRPr="00B771A6" w:rsidTr="00FF563E">
        <w:trPr>
          <w:trHeight w:val="851"/>
          <w:jc w:val="center"/>
        </w:trPr>
        <w:tc>
          <w:tcPr>
            <w:tcW w:w="2148" w:type="dxa"/>
            <w:vAlign w:val="center"/>
          </w:tcPr>
          <w:p w:rsidR="00803D83" w:rsidRPr="00D948CB" w:rsidRDefault="00803D83" w:rsidP="00CE322E">
            <w:pPr>
              <w:tabs>
                <w:tab w:val="right" w:pos="2110"/>
              </w:tabs>
              <w:snapToGrid w:val="0"/>
              <w:spacing w:after="0" w:line="240" w:lineRule="auto"/>
              <w:ind w:left="-57"/>
              <w:jc w:val="both"/>
              <w:rPr>
                <w:rFonts w:cs="Arial"/>
                <w:b/>
                <w:sz w:val="20"/>
                <w:szCs w:val="20"/>
                <w:lang w:val="es-MX" w:eastAsia="ar-SA"/>
              </w:rPr>
            </w:pPr>
            <w:r w:rsidRPr="00D948CB">
              <w:rPr>
                <w:rFonts w:cs="Arial"/>
                <w:b/>
                <w:sz w:val="20"/>
                <w:lang w:val="es-MX" w:eastAsia="ar-SA"/>
              </w:rPr>
              <w:t>Cobertura temporal</w:t>
            </w:r>
          </w:p>
        </w:tc>
        <w:tc>
          <w:tcPr>
            <w:tcW w:w="7386" w:type="dxa"/>
            <w:vAlign w:val="center"/>
          </w:tcPr>
          <w:p w:rsidR="00803D83" w:rsidRPr="004E3984" w:rsidRDefault="00803D83" w:rsidP="00FF563E">
            <w:pPr>
              <w:snapToGrid w:val="0"/>
              <w:spacing w:after="0" w:line="240" w:lineRule="auto"/>
              <w:ind w:left="-57"/>
              <w:jc w:val="both"/>
              <w:rPr>
                <w:rFonts w:cs="Arial"/>
                <w:i/>
                <w:sz w:val="18"/>
                <w:szCs w:val="20"/>
                <w:lang w:eastAsia="ar-SA"/>
              </w:rPr>
            </w:pPr>
            <w:r w:rsidRPr="004E3984">
              <w:rPr>
                <w:rFonts w:cs="Arial"/>
                <w:i/>
                <w:sz w:val="18"/>
                <w:szCs w:val="20"/>
                <w:lang w:eastAsia="ar-SA"/>
              </w:rPr>
              <w:t>Registre el intervalo de tiempo para el cual existen datos del indicador. Si los datos se encuentran disponibles para un periodo continuo escriba los extremos separados por guión (v. g. 1995-2000), si por el contrario los datos son discontinuos escriba los periodos de tiempo para los cuales existe el dato separados por comas (v. g. e</w:t>
            </w:r>
            <w:r>
              <w:rPr>
                <w:rFonts w:cs="Arial"/>
                <w:i/>
                <w:sz w:val="18"/>
                <w:szCs w:val="20"/>
                <w:lang w:eastAsia="ar-SA"/>
              </w:rPr>
              <w:t>nero/89, junio/89, octubre/92).</w:t>
            </w:r>
            <w:r w:rsidRPr="004E3984">
              <w:rPr>
                <w:rFonts w:cs="Arial"/>
                <w:i/>
                <w:sz w:val="18"/>
                <w:szCs w:val="20"/>
                <w:lang w:eastAsia="ar-SA"/>
              </w:rPr>
              <w:t xml:space="preserve"> Si estos valores discontinuos han sido obtenidos de datos generados para un conjunto de años alrededor de un período principal, escriba el año principal seguido por el conjunto de años de los cuales se obtuvo datos citados entre paréntesis; si hay varios períodos, escríbalos separados por comas (v. g. 2001 (2000-2002), 2007 (2005-2009)).</w:t>
            </w:r>
          </w:p>
        </w:tc>
      </w:tr>
    </w:tbl>
    <w:p w:rsidR="00803D83" w:rsidRDefault="00803D83"/>
    <w:tbl>
      <w:tblPr>
        <w:tblW w:w="95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8"/>
        <w:gridCol w:w="7386"/>
      </w:tblGrid>
      <w:tr w:rsidR="00803D83" w:rsidRPr="000E652E" w:rsidTr="001C3C81">
        <w:trPr>
          <w:trHeight w:val="567"/>
          <w:jc w:val="center"/>
        </w:trPr>
        <w:tc>
          <w:tcPr>
            <w:tcW w:w="9534" w:type="dxa"/>
            <w:gridSpan w:val="2"/>
            <w:vAlign w:val="center"/>
          </w:tcPr>
          <w:p w:rsidR="00803D83" w:rsidRPr="00D77866" w:rsidRDefault="00803D83" w:rsidP="00746D28">
            <w:pPr>
              <w:pStyle w:val="Ttulo5"/>
              <w:rPr>
                <w:rFonts w:cs="Arial"/>
                <w:bCs w:val="0"/>
              </w:rPr>
            </w:pPr>
            <w:r w:rsidRPr="00D77866">
              <w:rPr>
                <w:rFonts w:cs="Arial"/>
                <w:bCs w:val="0"/>
              </w:rPr>
              <w:t>Descripción del Indicador</w:t>
            </w:r>
          </w:p>
        </w:tc>
      </w:tr>
      <w:tr w:rsidR="00803D83" w:rsidRPr="00B771A6" w:rsidTr="00FF563E">
        <w:trPr>
          <w:trHeight w:val="851"/>
          <w:jc w:val="center"/>
        </w:trPr>
        <w:tc>
          <w:tcPr>
            <w:tcW w:w="2148" w:type="dxa"/>
            <w:vAlign w:val="center"/>
          </w:tcPr>
          <w:p w:rsidR="00803D83" w:rsidRPr="00746D28" w:rsidRDefault="00803D83" w:rsidP="00C115B5">
            <w:r w:rsidRPr="00C115B5">
              <w:rPr>
                <w:rFonts w:cs="Arial"/>
                <w:b/>
                <w:bCs/>
                <w:sz w:val="20"/>
                <w:szCs w:val="20"/>
                <w:lang w:eastAsia="ar-SA"/>
              </w:rPr>
              <w:t>Definición</w:t>
            </w:r>
          </w:p>
        </w:tc>
        <w:tc>
          <w:tcPr>
            <w:tcW w:w="7386" w:type="dxa"/>
            <w:vAlign w:val="center"/>
          </w:tcPr>
          <w:p w:rsidR="00803D83" w:rsidRPr="009050CC" w:rsidRDefault="00803D83" w:rsidP="00FF563E">
            <w:pPr>
              <w:spacing w:after="0" w:line="240" w:lineRule="auto"/>
              <w:ind w:left="-57"/>
              <w:jc w:val="both"/>
              <w:rPr>
                <w:rFonts w:cs="Arial"/>
                <w:i/>
                <w:sz w:val="20"/>
                <w:szCs w:val="20"/>
                <w:lang w:val="es-ES"/>
              </w:rPr>
            </w:pPr>
            <w:r w:rsidRPr="009050CC">
              <w:rPr>
                <w:rFonts w:cs="Arial"/>
                <w:i/>
                <w:sz w:val="18"/>
                <w:szCs w:val="20"/>
                <w:lang w:val="es-ES"/>
              </w:rPr>
              <w:t>Describa, asociado al nombre y la sigla del indicador (si éste la tiene), textualmente y con detalle lo que significa el indicador.</w:t>
            </w:r>
          </w:p>
        </w:tc>
      </w:tr>
      <w:tr w:rsidR="00803D83" w:rsidRPr="00B771A6" w:rsidTr="00FF563E">
        <w:trPr>
          <w:trHeight w:val="1715"/>
          <w:jc w:val="center"/>
        </w:trPr>
        <w:tc>
          <w:tcPr>
            <w:tcW w:w="2148" w:type="dxa"/>
            <w:vAlign w:val="center"/>
          </w:tcPr>
          <w:p w:rsidR="00803D83" w:rsidRPr="00B771A6" w:rsidRDefault="00803D83" w:rsidP="00746D28">
            <w:pPr>
              <w:snapToGrid w:val="0"/>
              <w:spacing w:after="0" w:line="240" w:lineRule="auto"/>
              <w:ind w:left="-57"/>
              <w:jc w:val="both"/>
              <w:rPr>
                <w:rFonts w:cs="Arial"/>
                <w:b/>
                <w:bCs/>
                <w:sz w:val="20"/>
                <w:szCs w:val="20"/>
                <w:lang w:eastAsia="ar-SA"/>
              </w:rPr>
            </w:pPr>
            <w:r w:rsidRPr="00B771A6">
              <w:rPr>
                <w:rFonts w:cs="Arial"/>
                <w:b/>
                <w:bCs/>
                <w:sz w:val="20"/>
                <w:szCs w:val="20"/>
                <w:lang w:eastAsia="ar-SA"/>
              </w:rPr>
              <w:t>Pertinencia</w:t>
            </w:r>
          </w:p>
        </w:tc>
        <w:tc>
          <w:tcPr>
            <w:tcW w:w="7386" w:type="dxa"/>
            <w:vAlign w:val="center"/>
          </w:tcPr>
          <w:p w:rsidR="00803D83" w:rsidRPr="00B771A6" w:rsidRDefault="00803D83" w:rsidP="00FF563E">
            <w:pPr>
              <w:snapToGrid w:val="0"/>
              <w:spacing w:after="0" w:line="240" w:lineRule="auto"/>
              <w:ind w:left="-57"/>
              <w:jc w:val="both"/>
              <w:rPr>
                <w:rFonts w:cs="Arial"/>
                <w:b/>
                <w:sz w:val="20"/>
                <w:szCs w:val="20"/>
                <w:lang w:val="es-MX" w:eastAsia="ar-SA"/>
              </w:rPr>
            </w:pPr>
            <w:r w:rsidRPr="00B771A6">
              <w:rPr>
                <w:rFonts w:cs="Arial"/>
                <w:b/>
                <w:sz w:val="20"/>
                <w:szCs w:val="20"/>
                <w:lang w:val="es-MX" w:eastAsia="ar-SA"/>
              </w:rPr>
              <w:t>Finalidad / Propósito</w:t>
            </w:r>
          </w:p>
          <w:p w:rsidR="00803D83" w:rsidRPr="00D32893" w:rsidRDefault="00803D83" w:rsidP="00FF563E">
            <w:pPr>
              <w:numPr>
                <w:ins w:id="0" w:author="Unknown" w:date="2012-04-20T10:22:00Z"/>
              </w:numPr>
              <w:snapToGrid w:val="0"/>
              <w:spacing w:after="0" w:line="240" w:lineRule="auto"/>
              <w:ind w:left="-57"/>
              <w:jc w:val="both"/>
              <w:rPr>
                <w:rFonts w:cs="Arial"/>
                <w:i/>
                <w:sz w:val="18"/>
                <w:szCs w:val="20"/>
                <w:lang w:val="es-MX" w:eastAsia="ar-SA"/>
              </w:rPr>
            </w:pPr>
            <w:r w:rsidRPr="00880C34">
              <w:rPr>
                <w:rFonts w:cs="Arial"/>
                <w:i/>
                <w:sz w:val="18"/>
                <w:szCs w:val="20"/>
                <w:lang w:val="es-MX" w:eastAsia="ar-SA"/>
              </w:rPr>
              <w:t xml:space="preserve">Registre la motivación </w:t>
            </w:r>
            <w:r>
              <w:rPr>
                <w:rFonts w:cs="Arial"/>
                <w:i/>
                <w:sz w:val="18"/>
                <w:szCs w:val="20"/>
                <w:lang w:val="es-MX" w:eastAsia="ar-SA"/>
              </w:rPr>
              <w:t xml:space="preserve">o justificación técnica </w:t>
            </w:r>
            <w:r w:rsidRPr="00880C34">
              <w:rPr>
                <w:rFonts w:cs="Arial"/>
                <w:i/>
                <w:sz w:val="18"/>
                <w:szCs w:val="20"/>
                <w:lang w:val="es-MX" w:eastAsia="ar-SA"/>
              </w:rPr>
              <w:t>que determinó la formulación y cálculo del indicador</w:t>
            </w:r>
          </w:p>
        </w:tc>
      </w:tr>
      <w:tr w:rsidR="00803D83" w:rsidRPr="00B771A6" w:rsidTr="00FF563E">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b/>
                <w:bCs/>
                <w:sz w:val="20"/>
                <w:szCs w:val="20"/>
                <w:lang w:eastAsia="ar-SA"/>
              </w:rPr>
            </w:pPr>
            <w:r w:rsidRPr="00B771A6">
              <w:rPr>
                <w:rFonts w:cs="Arial"/>
                <w:b/>
                <w:sz w:val="20"/>
                <w:szCs w:val="20"/>
                <w:lang w:val="es-MX" w:eastAsia="ar-SA"/>
              </w:rPr>
              <w:t>Metas / Estándares</w:t>
            </w:r>
          </w:p>
        </w:tc>
        <w:tc>
          <w:tcPr>
            <w:tcW w:w="7386" w:type="dxa"/>
            <w:vAlign w:val="center"/>
          </w:tcPr>
          <w:p w:rsidR="00803D83" w:rsidRPr="00906DAA" w:rsidRDefault="00803D83" w:rsidP="00FF563E">
            <w:pPr>
              <w:snapToGrid w:val="0"/>
              <w:spacing w:after="0" w:line="240" w:lineRule="auto"/>
              <w:ind w:left="-57"/>
              <w:jc w:val="both"/>
              <w:rPr>
                <w:rFonts w:cs="Arial"/>
                <w:bCs/>
                <w:i/>
                <w:sz w:val="18"/>
                <w:szCs w:val="18"/>
                <w:lang w:val="es-MX" w:eastAsia="ar-SA"/>
              </w:rPr>
            </w:pPr>
            <w:r w:rsidRPr="00880C34">
              <w:rPr>
                <w:rFonts w:cs="Arial"/>
                <w:i/>
                <w:sz w:val="18"/>
                <w:szCs w:val="20"/>
                <w:lang w:val="es-MX" w:eastAsia="ar-SA"/>
              </w:rPr>
              <w:t>Cite las metas que se haya fijado el país en relación con el indicador. Registre los parámetros nacionales o internacionales con los cuales puedan compararse los valores que tome el indicador.</w:t>
            </w:r>
          </w:p>
        </w:tc>
      </w:tr>
      <w:tr w:rsidR="00803D83" w:rsidRPr="00B771A6" w:rsidTr="00FF563E">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b/>
                <w:bCs/>
                <w:sz w:val="20"/>
                <w:szCs w:val="20"/>
                <w:lang w:eastAsia="ar-SA"/>
              </w:rPr>
            </w:pPr>
            <w:r w:rsidRPr="00B771A6">
              <w:rPr>
                <w:rFonts w:cs="Arial"/>
                <w:b/>
                <w:bCs/>
                <w:sz w:val="20"/>
                <w:szCs w:val="20"/>
                <w:lang w:eastAsia="ar-SA"/>
              </w:rPr>
              <w:t>Marco conceptual</w:t>
            </w:r>
          </w:p>
        </w:tc>
        <w:tc>
          <w:tcPr>
            <w:tcW w:w="7386" w:type="dxa"/>
            <w:vAlign w:val="center"/>
          </w:tcPr>
          <w:p w:rsidR="00803D83" w:rsidRPr="00906DAA" w:rsidRDefault="00803D83" w:rsidP="00FF563E">
            <w:pPr>
              <w:snapToGrid w:val="0"/>
              <w:spacing w:after="0" w:line="240" w:lineRule="auto"/>
              <w:ind w:left="-57"/>
              <w:jc w:val="both"/>
              <w:rPr>
                <w:rFonts w:cs="Arial"/>
                <w:bCs/>
                <w:i/>
                <w:sz w:val="18"/>
                <w:szCs w:val="18"/>
                <w:lang w:val="es-MX" w:eastAsia="ar-SA"/>
              </w:rPr>
            </w:pPr>
            <w:r w:rsidRPr="00906DAA">
              <w:rPr>
                <w:rFonts w:cs="Arial"/>
                <w:bCs/>
                <w:i/>
                <w:sz w:val="18"/>
                <w:szCs w:val="18"/>
                <w:lang w:val="es-MX" w:eastAsia="ar-SA"/>
              </w:rPr>
              <w:t>Registre los aspectos técnicos de la temática específica en el marco de la cual se ha formulado el indicador y la necesidad de información que se busca suplir con su cálculo. Se pretende documentar los aspectos teóricos que soportan el indicador.</w:t>
            </w:r>
          </w:p>
        </w:tc>
      </w:tr>
      <w:tr w:rsidR="00803D83" w:rsidRPr="00B771A6" w:rsidTr="00FF563E">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b/>
                <w:bCs/>
                <w:sz w:val="20"/>
                <w:szCs w:val="20"/>
                <w:lang w:eastAsia="ar-SA"/>
              </w:rPr>
            </w:pPr>
            <w:r w:rsidRPr="00B771A6">
              <w:rPr>
                <w:rFonts w:cs="Arial"/>
                <w:b/>
                <w:bCs/>
                <w:sz w:val="20"/>
                <w:szCs w:val="20"/>
                <w:lang w:eastAsia="ar-SA"/>
              </w:rPr>
              <w:t>Fórmula de cálculo</w:t>
            </w:r>
          </w:p>
        </w:tc>
        <w:tc>
          <w:tcPr>
            <w:tcW w:w="7386" w:type="dxa"/>
            <w:vAlign w:val="center"/>
          </w:tcPr>
          <w:p w:rsidR="00803D83" w:rsidRPr="00906DAA" w:rsidRDefault="00803D83" w:rsidP="00FF563E">
            <w:pPr>
              <w:tabs>
                <w:tab w:val="left" w:pos="636"/>
                <w:tab w:val="left" w:pos="1423"/>
                <w:tab w:val="center" w:pos="3287"/>
              </w:tabs>
              <w:spacing w:after="0" w:line="240" w:lineRule="auto"/>
              <w:ind w:left="-57"/>
              <w:jc w:val="both"/>
              <w:rPr>
                <w:rFonts w:cs="Arial"/>
                <w:i/>
                <w:sz w:val="18"/>
                <w:szCs w:val="18"/>
                <w:lang w:val="es-MX" w:eastAsia="ar-SA"/>
              </w:rPr>
            </w:pPr>
            <w:r w:rsidRPr="00906DAA">
              <w:rPr>
                <w:rFonts w:cs="Arial"/>
                <w:i/>
                <w:sz w:val="18"/>
                <w:szCs w:val="18"/>
                <w:lang w:val="es-MX" w:eastAsia="ar-SA"/>
              </w:rPr>
              <w:t>Incluya únicamente la expresión matemática mediante la cual se calcula el indicador y la definición de cada una de las variables que la componen.</w:t>
            </w:r>
          </w:p>
        </w:tc>
      </w:tr>
      <w:tr w:rsidR="00803D83" w:rsidRPr="00B771A6" w:rsidTr="00FF563E">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b/>
                <w:bCs/>
                <w:sz w:val="20"/>
                <w:szCs w:val="20"/>
                <w:lang w:eastAsia="ar-SA"/>
              </w:rPr>
            </w:pPr>
            <w:r w:rsidRPr="00B771A6">
              <w:rPr>
                <w:rFonts w:cs="Arial"/>
                <w:b/>
                <w:bCs/>
                <w:sz w:val="20"/>
                <w:szCs w:val="20"/>
                <w:lang w:eastAsia="ar-SA"/>
              </w:rPr>
              <w:t>Metodología de cálculo</w:t>
            </w:r>
          </w:p>
        </w:tc>
        <w:tc>
          <w:tcPr>
            <w:tcW w:w="7386" w:type="dxa"/>
            <w:vAlign w:val="center"/>
          </w:tcPr>
          <w:p w:rsidR="00803D83" w:rsidRPr="00B017D3" w:rsidRDefault="00803D83" w:rsidP="00FF563E">
            <w:pPr>
              <w:tabs>
                <w:tab w:val="left" w:pos="636"/>
                <w:tab w:val="left" w:pos="1423"/>
                <w:tab w:val="center" w:pos="3287"/>
              </w:tabs>
              <w:spacing w:after="0" w:line="240" w:lineRule="auto"/>
              <w:ind w:left="-57"/>
              <w:jc w:val="both"/>
              <w:rPr>
                <w:rFonts w:cs="Arial"/>
                <w:sz w:val="20"/>
                <w:szCs w:val="20"/>
                <w:lang w:val="es-MX" w:eastAsia="ar-SA"/>
              </w:rPr>
            </w:pPr>
            <w:r w:rsidRPr="00B017D3">
              <w:rPr>
                <w:rFonts w:cs="Arial"/>
                <w:i/>
                <w:sz w:val="18"/>
                <w:szCs w:val="18"/>
                <w:lang w:val="es-MX" w:eastAsia="ar-SA"/>
              </w:rPr>
              <w:t>Describa detalladamente el procedimiento que se sigue para el cálculo del indicador. En este punto también es viable consignar la forma en que se recomienda presentar los datos (tablas de datos, gráficos, representación geográfica -formato de los mapas, etc.)</w:t>
            </w:r>
          </w:p>
        </w:tc>
      </w:tr>
      <w:tr w:rsidR="00803D83" w:rsidRPr="00B771A6" w:rsidTr="00FF563E">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sz w:val="20"/>
                <w:szCs w:val="20"/>
                <w:lang w:val="es-CR" w:eastAsia="ar-SA"/>
              </w:rPr>
            </w:pPr>
            <w:r w:rsidRPr="00B771A6">
              <w:rPr>
                <w:rFonts w:cs="Arial"/>
                <w:b/>
                <w:sz w:val="20"/>
                <w:szCs w:val="20"/>
                <w:lang w:val="es-MX" w:eastAsia="ar-SA"/>
              </w:rPr>
              <w:t>Interpretación</w:t>
            </w:r>
          </w:p>
        </w:tc>
        <w:tc>
          <w:tcPr>
            <w:tcW w:w="7386" w:type="dxa"/>
            <w:vAlign w:val="center"/>
          </w:tcPr>
          <w:p w:rsidR="00803D83" w:rsidRPr="00157A5C" w:rsidRDefault="00803D83" w:rsidP="00FF563E">
            <w:pPr>
              <w:snapToGrid w:val="0"/>
              <w:spacing w:after="0" w:line="240" w:lineRule="auto"/>
              <w:ind w:left="-57"/>
              <w:jc w:val="both"/>
              <w:rPr>
                <w:rFonts w:cs="Arial"/>
                <w:i/>
                <w:sz w:val="18"/>
                <w:szCs w:val="20"/>
                <w:lang w:val="es-CR" w:eastAsia="ar-SA"/>
              </w:rPr>
            </w:pPr>
            <w:r w:rsidRPr="00157A5C">
              <w:rPr>
                <w:rFonts w:cs="Arial"/>
                <w:i/>
                <w:sz w:val="18"/>
                <w:szCs w:val="20"/>
                <w:lang w:val="es-CR" w:eastAsia="ar-SA"/>
              </w:rPr>
              <w:t xml:space="preserve">Registre </w:t>
            </w:r>
            <w:r>
              <w:rPr>
                <w:rFonts w:cs="Arial"/>
                <w:i/>
                <w:sz w:val="18"/>
                <w:szCs w:val="20"/>
                <w:lang w:val="es-CR" w:eastAsia="ar-SA"/>
              </w:rPr>
              <w:t xml:space="preserve">el rango de </w:t>
            </w:r>
            <w:r w:rsidRPr="00157A5C">
              <w:rPr>
                <w:rFonts w:cs="Arial"/>
                <w:i/>
                <w:sz w:val="18"/>
                <w:szCs w:val="20"/>
                <w:lang w:val="es-CR" w:eastAsia="ar-SA"/>
              </w:rPr>
              <w:t>valores que puede tomar</w:t>
            </w:r>
            <w:r>
              <w:rPr>
                <w:rFonts w:cs="Arial"/>
                <w:i/>
                <w:sz w:val="18"/>
                <w:szCs w:val="20"/>
                <w:lang w:val="es-CR" w:eastAsia="ar-SA"/>
              </w:rPr>
              <w:t xml:space="preserve"> el cálculo del indicador (p. e. valores mayores a 0, o valores entre 0 y 1, etc.) y </w:t>
            </w:r>
            <w:r w:rsidRPr="00157A5C">
              <w:rPr>
                <w:rFonts w:cs="Arial"/>
                <w:i/>
                <w:sz w:val="18"/>
                <w:szCs w:val="20"/>
                <w:lang w:val="es-CR" w:eastAsia="ar-SA"/>
              </w:rPr>
              <w:t>la explicación de los valores alternativos según las consideraciones contempladas en la respectiva Iniciativa y/o Investigación de la cual forma parte. En caso de que no exista direccionamiento previo, especifique en términos generales, como pueden ser entendidos los posibles valores que tome el indicador. Tenga en cuenta que es información de contexto en la que no debe incluirse cifras y que la interpretación con base en la información disponible debe registrarse en el informe y no en la hoja metodológica.</w:t>
            </w:r>
          </w:p>
        </w:tc>
      </w:tr>
      <w:tr w:rsidR="00803D83" w:rsidRPr="00B771A6" w:rsidTr="00FF563E">
        <w:trPr>
          <w:trHeight w:val="851"/>
          <w:jc w:val="center"/>
        </w:trPr>
        <w:tc>
          <w:tcPr>
            <w:tcW w:w="2148" w:type="dxa"/>
            <w:vAlign w:val="center"/>
          </w:tcPr>
          <w:p w:rsidR="00803D83" w:rsidRDefault="00803D83" w:rsidP="00746D28">
            <w:pPr>
              <w:snapToGrid w:val="0"/>
              <w:spacing w:after="0" w:line="240" w:lineRule="auto"/>
              <w:ind w:left="-57"/>
              <w:jc w:val="both"/>
              <w:rPr>
                <w:rFonts w:cs="Arial"/>
                <w:sz w:val="20"/>
                <w:szCs w:val="20"/>
                <w:lang w:val="es-CR" w:eastAsia="ar-SA"/>
              </w:rPr>
            </w:pPr>
            <w:r w:rsidRPr="00B771A6">
              <w:rPr>
                <w:rFonts w:cs="Arial"/>
                <w:b/>
                <w:sz w:val="20"/>
                <w:szCs w:val="20"/>
                <w:lang w:val="es-MX" w:eastAsia="ar-SA"/>
              </w:rPr>
              <w:t>Restricciones o Limitaciones</w:t>
            </w:r>
          </w:p>
        </w:tc>
        <w:tc>
          <w:tcPr>
            <w:tcW w:w="7386" w:type="dxa"/>
            <w:vAlign w:val="center"/>
          </w:tcPr>
          <w:p w:rsidR="00803D83" w:rsidRPr="00845DC5" w:rsidRDefault="00803D83" w:rsidP="00FF563E">
            <w:pPr>
              <w:snapToGrid w:val="0"/>
              <w:spacing w:after="0" w:line="240" w:lineRule="auto"/>
              <w:ind w:left="-57"/>
              <w:jc w:val="both"/>
              <w:rPr>
                <w:rFonts w:cs="Arial"/>
                <w:bCs/>
                <w:i/>
                <w:sz w:val="18"/>
                <w:szCs w:val="20"/>
                <w:lang w:eastAsia="ar-SA"/>
              </w:rPr>
            </w:pPr>
            <w:r w:rsidRPr="00631781">
              <w:rPr>
                <w:rFonts w:cs="Arial"/>
                <w:bCs/>
                <w:i/>
                <w:sz w:val="18"/>
                <w:szCs w:val="20"/>
                <w:lang w:eastAsia="ar-SA"/>
              </w:rPr>
              <w:t>Registre las limitaciones de alcance del indicador que deban ser tenidas en cuenta para su interpretación, análisis y comparación espacial y temporal.</w:t>
            </w:r>
          </w:p>
        </w:tc>
      </w:tr>
      <w:tr w:rsidR="00803D83" w:rsidRPr="00B771A6" w:rsidTr="001C3C81">
        <w:trPr>
          <w:trHeight w:val="851"/>
          <w:jc w:val="center"/>
        </w:trPr>
        <w:tc>
          <w:tcPr>
            <w:tcW w:w="2148" w:type="dxa"/>
            <w:vAlign w:val="center"/>
          </w:tcPr>
          <w:p w:rsidR="00803D83" w:rsidRPr="00B771A6" w:rsidRDefault="00803D83" w:rsidP="00746D28">
            <w:pPr>
              <w:snapToGrid w:val="0"/>
              <w:spacing w:after="0" w:line="240" w:lineRule="auto"/>
              <w:ind w:left="-57"/>
              <w:jc w:val="both"/>
              <w:rPr>
                <w:rFonts w:cs="Arial"/>
                <w:b/>
                <w:sz w:val="20"/>
                <w:szCs w:val="20"/>
                <w:lang w:val="es-MX" w:eastAsia="ar-SA"/>
              </w:rPr>
            </w:pPr>
            <w:r w:rsidRPr="00B771A6">
              <w:rPr>
                <w:rFonts w:cs="Arial"/>
                <w:b/>
                <w:sz w:val="20"/>
                <w:szCs w:val="20"/>
                <w:lang w:val="es-MX" w:eastAsia="ar-SA"/>
              </w:rPr>
              <w:t>Facilidad de obtención</w:t>
            </w:r>
          </w:p>
          <w:p w:rsidR="00803D83" w:rsidRPr="00B771A6" w:rsidRDefault="00803D83" w:rsidP="00746D28">
            <w:pPr>
              <w:snapToGrid w:val="0"/>
              <w:spacing w:after="0" w:line="240" w:lineRule="auto"/>
              <w:ind w:left="-57"/>
              <w:jc w:val="both"/>
              <w:rPr>
                <w:rFonts w:cs="Arial"/>
                <w:b/>
                <w:sz w:val="20"/>
                <w:szCs w:val="20"/>
                <w:lang w:val="es-MX" w:eastAsia="ar-SA"/>
              </w:rPr>
            </w:pPr>
            <w:r w:rsidRPr="000F7E5F">
              <w:rPr>
                <w:rFonts w:cs="Arial"/>
                <w:i/>
                <w:sz w:val="18"/>
                <w:szCs w:val="20"/>
                <w:lang w:val="es-CR" w:eastAsia="ar-SA"/>
              </w:rPr>
              <w:t>Marque</w:t>
            </w:r>
            <w:r>
              <w:rPr>
                <w:rFonts w:cs="Arial"/>
                <w:i/>
                <w:sz w:val="18"/>
                <w:szCs w:val="20"/>
                <w:lang w:val="es-CR" w:eastAsia="ar-SA"/>
              </w:rPr>
              <w:t>,</w:t>
            </w:r>
            <w:r w:rsidRPr="000F7E5F">
              <w:rPr>
                <w:rFonts w:cs="Arial"/>
                <w:i/>
                <w:sz w:val="18"/>
                <w:szCs w:val="20"/>
                <w:lang w:val="es-CR" w:eastAsia="ar-SA"/>
              </w:rPr>
              <w:t xml:space="preserve"> de acuerdo con la disponibilidad de información y la complejidad de la metodología de cálculo, el calificativo que mejor identifique la posibilidad de contar con el cálculo del indicador en el corto plazo.</w:t>
            </w:r>
          </w:p>
        </w:tc>
        <w:tc>
          <w:tcPr>
            <w:tcW w:w="7386" w:type="dxa"/>
          </w:tcPr>
          <w:p w:rsidR="00803D83" w:rsidRDefault="00803D83" w:rsidP="00690C05">
            <w:pPr>
              <w:spacing w:after="0" w:line="240" w:lineRule="auto"/>
            </w:pPr>
          </w:p>
          <w:p w:rsidR="00803D83" w:rsidRDefault="00803D83" w:rsidP="00690C05">
            <w:pPr>
              <w:spacing w:after="0" w:line="240" w:lineRule="auto"/>
            </w:pPr>
          </w:p>
          <w:tbl>
            <w:tblPr>
              <w:tblpPr w:leftFromText="142" w:rightFromText="142" w:topFromText="539" w:vertAnchor="text" w:horzAnchor="margin" w:tblpY="1"/>
              <w:tblOverlap w:val="never"/>
              <w:tblW w:w="6110" w:type="dxa"/>
              <w:tblLayout w:type="fixed"/>
              <w:tblCellMar>
                <w:left w:w="0" w:type="dxa"/>
                <w:right w:w="0" w:type="dxa"/>
              </w:tblCellMar>
              <w:tblLook w:val="01E0" w:firstRow="1" w:lastRow="1" w:firstColumn="1" w:lastColumn="1" w:noHBand="0" w:noVBand="0"/>
            </w:tblPr>
            <w:tblGrid>
              <w:gridCol w:w="235"/>
              <w:gridCol w:w="1015"/>
              <w:gridCol w:w="4860"/>
            </w:tblGrid>
            <w:tr w:rsidR="00803D83" w:rsidRPr="00B32D35"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single" w:sz="8" w:space="0" w:color="auto"/>
                    <w:bottom w:val="nil"/>
                    <w:right w:val="nil"/>
                  </w:tcBorders>
                  <w:vAlign w:val="center"/>
                </w:tcPr>
                <w:p w:rsidR="00803D83" w:rsidRPr="00CF34F9" w:rsidRDefault="00803D83" w:rsidP="00690C05">
                  <w:pPr>
                    <w:pStyle w:val="Sinespaciado"/>
                    <w:ind w:left="143" w:right="-720"/>
                    <w:rPr>
                      <w:sz w:val="18"/>
                      <w:szCs w:val="18"/>
                      <w:lang w:val="es-CR" w:eastAsia="ar-SA"/>
                    </w:rPr>
                  </w:pPr>
                  <w:r>
                    <w:rPr>
                      <w:sz w:val="18"/>
                      <w:szCs w:val="18"/>
                      <w:lang w:val="es-CR" w:eastAsia="ar-SA"/>
                    </w:rPr>
                    <w:t>Fácil</w:t>
                  </w:r>
                </w:p>
              </w:tc>
            </w:tr>
            <w:tr w:rsidR="00803D83" w:rsidRPr="00B32D35" w:rsidTr="00463AB1">
              <w:trPr>
                <w:gridAfter w:val="1"/>
                <w:wAfter w:w="4860" w:type="dxa"/>
                <w:cantSplit/>
                <w:trHeight w:hRule="exact" w:val="57"/>
              </w:trPr>
              <w:tc>
                <w:tcPr>
                  <w:tcW w:w="235" w:type="dxa"/>
                  <w:tcBorders>
                    <w:top w:val="single" w:sz="8" w:space="0" w:color="auto"/>
                    <w:left w:val="nil"/>
                    <w:bottom w:val="single" w:sz="8" w:space="0" w:color="auto"/>
                    <w:right w:val="nil"/>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nil"/>
                    <w:bottom w:val="nil"/>
                    <w:right w:val="nil"/>
                  </w:tcBorders>
                  <w:vAlign w:val="center"/>
                </w:tcPr>
                <w:p w:rsidR="00803D83" w:rsidRPr="00CF34F9" w:rsidRDefault="00803D83" w:rsidP="00690C05">
                  <w:pPr>
                    <w:pStyle w:val="Sinespaciado"/>
                    <w:tabs>
                      <w:tab w:val="left" w:pos="279"/>
                    </w:tabs>
                    <w:ind w:left="143" w:right="-720"/>
                    <w:rPr>
                      <w:sz w:val="18"/>
                      <w:szCs w:val="18"/>
                      <w:lang w:val="es-CR" w:eastAsia="ar-SA"/>
                    </w:rPr>
                  </w:pPr>
                </w:p>
              </w:tc>
            </w:tr>
            <w:tr w:rsidR="00803D83" w:rsidRPr="00B32D35"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single" w:sz="8" w:space="0" w:color="auto"/>
                    <w:bottom w:val="nil"/>
                    <w:right w:val="nil"/>
                  </w:tcBorders>
                  <w:vAlign w:val="center"/>
                </w:tcPr>
                <w:p w:rsidR="00803D83" w:rsidRPr="00CF34F9" w:rsidRDefault="00803D83" w:rsidP="00690C05">
                  <w:pPr>
                    <w:pStyle w:val="Sinespaciado"/>
                    <w:ind w:left="143" w:right="-720"/>
                    <w:rPr>
                      <w:sz w:val="18"/>
                      <w:szCs w:val="18"/>
                      <w:lang w:val="es-CR" w:eastAsia="ar-SA"/>
                    </w:rPr>
                  </w:pPr>
                  <w:r>
                    <w:rPr>
                      <w:sz w:val="18"/>
                      <w:szCs w:val="18"/>
                      <w:lang w:val="es-CR" w:eastAsia="ar-SA"/>
                    </w:rPr>
                    <w:t>Regular</w:t>
                  </w:r>
                </w:p>
              </w:tc>
            </w:tr>
            <w:tr w:rsidR="00803D83" w:rsidRPr="00B32D35" w:rsidTr="00463AB1">
              <w:trPr>
                <w:gridAfter w:val="1"/>
                <w:wAfter w:w="4860" w:type="dxa"/>
                <w:cantSplit/>
                <w:trHeight w:hRule="exact" w:val="57"/>
              </w:trPr>
              <w:tc>
                <w:tcPr>
                  <w:tcW w:w="235" w:type="dxa"/>
                  <w:tcBorders>
                    <w:top w:val="single" w:sz="8" w:space="0" w:color="auto"/>
                    <w:left w:val="nil"/>
                    <w:bottom w:val="single" w:sz="8" w:space="0" w:color="auto"/>
                    <w:right w:val="nil"/>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nil"/>
                    <w:bottom w:val="nil"/>
                    <w:right w:val="nil"/>
                  </w:tcBorders>
                  <w:vAlign w:val="center"/>
                </w:tcPr>
                <w:p w:rsidR="00803D83" w:rsidRPr="00CF34F9" w:rsidRDefault="00803D83" w:rsidP="00690C05">
                  <w:pPr>
                    <w:pStyle w:val="Sinespaciado"/>
                    <w:tabs>
                      <w:tab w:val="left" w:pos="279"/>
                    </w:tabs>
                    <w:ind w:left="143" w:right="-720"/>
                    <w:rPr>
                      <w:sz w:val="18"/>
                      <w:szCs w:val="18"/>
                      <w:lang w:val="es-CR" w:eastAsia="ar-SA"/>
                    </w:rPr>
                  </w:pPr>
                </w:p>
              </w:tc>
            </w:tr>
            <w:tr w:rsidR="00803D83" w:rsidRPr="00B32D35" w:rsidTr="00463AB1">
              <w:trPr>
                <w:gridAfter w:val="1"/>
                <w:wAfter w:w="4860" w:type="dxa"/>
                <w:cantSplit/>
                <w:trHeight w:hRule="exact" w:val="227"/>
              </w:trPr>
              <w:tc>
                <w:tcPr>
                  <w:tcW w:w="235"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single" w:sz="8" w:space="0" w:color="auto"/>
                    <w:bottom w:val="nil"/>
                    <w:right w:val="nil"/>
                  </w:tcBorders>
                  <w:vAlign w:val="center"/>
                </w:tcPr>
                <w:p w:rsidR="00803D83" w:rsidRPr="00CF34F9" w:rsidRDefault="00803D83" w:rsidP="00690C05">
                  <w:pPr>
                    <w:pStyle w:val="Sinespaciado"/>
                    <w:ind w:left="143" w:right="-720"/>
                    <w:rPr>
                      <w:sz w:val="18"/>
                      <w:szCs w:val="18"/>
                      <w:lang w:val="es-CR" w:eastAsia="ar-SA"/>
                    </w:rPr>
                  </w:pPr>
                  <w:r>
                    <w:rPr>
                      <w:sz w:val="18"/>
                      <w:szCs w:val="18"/>
                      <w:lang w:val="es-CR" w:eastAsia="ar-SA"/>
                    </w:rPr>
                    <w:t>Difícil</w:t>
                  </w:r>
                </w:p>
              </w:tc>
            </w:tr>
            <w:tr w:rsidR="00803D83" w:rsidRPr="00B32D35" w:rsidTr="00463AB1">
              <w:trPr>
                <w:gridAfter w:val="1"/>
                <w:wAfter w:w="4860" w:type="dxa"/>
                <w:cantSplit/>
                <w:trHeight w:hRule="exact" w:val="57"/>
              </w:trPr>
              <w:tc>
                <w:tcPr>
                  <w:tcW w:w="235" w:type="dxa"/>
                  <w:tcBorders>
                    <w:top w:val="single" w:sz="8" w:space="0" w:color="auto"/>
                    <w:left w:val="nil"/>
                    <w:bottom w:val="nil"/>
                    <w:right w:val="nil"/>
                  </w:tcBorders>
                  <w:noWrap/>
                  <w:vAlign w:val="center"/>
                </w:tcPr>
                <w:p w:rsidR="00803D83" w:rsidRPr="00CF34F9" w:rsidRDefault="00803D83" w:rsidP="00690C05">
                  <w:pPr>
                    <w:pStyle w:val="Sinespaciado"/>
                    <w:tabs>
                      <w:tab w:val="left" w:pos="279"/>
                    </w:tabs>
                    <w:jc w:val="center"/>
                    <w:rPr>
                      <w:b/>
                      <w:sz w:val="18"/>
                      <w:szCs w:val="18"/>
                      <w:lang w:val="es-CR" w:eastAsia="ar-SA"/>
                    </w:rPr>
                  </w:pPr>
                </w:p>
              </w:tc>
              <w:tc>
                <w:tcPr>
                  <w:tcW w:w="1015" w:type="dxa"/>
                  <w:tcBorders>
                    <w:top w:val="nil"/>
                    <w:left w:val="nil"/>
                    <w:bottom w:val="nil"/>
                    <w:right w:val="nil"/>
                  </w:tcBorders>
                  <w:vAlign w:val="center"/>
                </w:tcPr>
                <w:p w:rsidR="00803D83" w:rsidRPr="00CF34F9" w:rsidRDefault="00803D83" w:rsidP="00690C05">
                  <w:pPr>
                    <w:pStyle w:val="Sinespaciado"/>
                    <w:tabs>
                      <w:tab w:val="left" w:pos="279"/>
                    </w:tabs>
                    <w:ind w:left="143" w:right="-720"/>
                    <w:rPr>
                      <w:sz w:val="18"/>
                      <w:szCs w:val="18"/>
                      <w:lang w:val="es-CR" w:eastAsia="ar-SA"/>
                    </w:rPr>
                  </w:pPr>
                </w:p>
              </w:tc>
            </w:tr>
            <w:tr w:rsidR="00803D83" w:rsidRPr="00B32D35" w:rsidTr="00463AB1">
              <w:trPr>
                <w:cantSplit/>
                <w:trHeight w:hRule="exact" w:val="227"/>
              </w:trPr>
              <w:tc>
                <w:tcPr>
                  <w:tcW w:w="235" w:type="dxa"/>
                  <w:tcBorders>
                    <w:top w:val="nil"/>
                    <w:left w:val="nil"/>
                    <w:bottom w:val="nil"/>
                    <w:right w:val="nil"/>
                  </w:tcBorders>
                  <w:noWrap/>
                  <w:vAlign w:val="center"/>
                </w:tcPr>
                <w:p w:rsidR="00803D83" w:rsidRPr="00BC13C0" w:rsidRDefault="00803D83" w:rsidP="00690C05">
                  <w:pPr>
                    <w:spacing w:after="0" w:line="240" w:lineRule="auto"/>
                  </w:pPr>
                </w:p>
              </w:tc>
              <w:tc>
                <w:tcPr>
                  <w:tcW w:w="1015" w:type="dxa"/>
                  <w:tcBorders>
                    <w:top w:val="nil"/>
                    <w:left w:val="nil"/>
                    <w:bottom w:val="nil"/>
                    <w:right w:val="nil"/>
                  </w:tcBorders>
                  <w:vAlign w:val="center"/>
                </w:tcPr>
                <w:p w:rsidR="00803D83" w:rsidRPr="00BC13C0" w:rsidRDefault="00803D83" w:rsidP="00690C05">
                  <w:pPr>
                    <w:spacing w:after="0" w:line="240" w:lineRule="auto"/>
                    <w:rPr>
                      <w:sz w:val="18"/>
                      <w:szCs w:val="18"/>
                    </w:rPr>
                  </w:pPr>
                  <w:r w:rsidRPr="00BC13C0">
                    <w:rPr>
                      <w:sz w:val="18"/>
                      <w:szCs w:val="18"/>
                    </w:rPr>
                    <w:t>¿Por qué?:</w:t>
                  </w:r>
                </w:p>
              </w:tc>
              <w:tc>
                <w:tcPr>
                  <w:tcW w:w="4860" w:type="dxa"/>
                  <w:tcBorders>
                    <w:top w:val="nil"/>
                    <w:left w:val="nil"/>
                    <w:bottom w:val="single" w:sz="8" w:space="0" w:color="auto"/>
                    <w:right w:val="nil"/>
                  </w:tcBorders>
                </w:tcPr>
                <w:p w:rsidR="00803D83" w:rsidRPr="00BC13C0" w:rsidRDefault="00803D83" w:rsidP="00690C05">
                  <w:pPr>
                    <w:spacing w:after="0" w:line="240" w:lineRule="auto"/>
                  </w:pPr>
                </w:p>
              </w:tc>
            </w:tr>
          </w:tbl>
          <w:p w:rsidR="00803D83" w:rsidRPr="00BC13C0" w:rsidRDefault="00803D83" w:rsidP="00690C05">
            <w:pPr>
              <w:spacing w:after="0" w:line="240" w:lineRule="auto"/>
            </w:pPr>
          </w:p>
          <w:p w:rsidR="00803D83" w:rsidRPr="00BC13C0" w:rsidRDefault="00803D83" w:rsidP="00690C05">
            <w:pPr>
              <w:spacing w:after="0" w:line="240" w:lineRule="auto"/>
            </w:pPr>
          </w:p>
          <w:p w:rsidR="00803D83" w:rsidRPr="00BC13C0" w:rsidRDefault="00803D83" w:rsidP="00690C05">
            <w:pPr>
              <w:spacing w:after="0" w:line="240" w:lineRule="auto"/>
            </w:pPr>
          </w:p>
          <w:p w:rsidR="00803D83" w:rsidRPr="00BC13C0" w:rsidRDefault="00803D83" w:rsidP="00690C05">
            <w:pPr>
              <w:spacing w:after="0" w:line="240" w:lineRule="auto"/>
            </w:pPr>
          </w:p>
          <w:p w:rsidR="00803D83" w:rsidRDefault="00803D83" w:rsidP="000F7E5F">
            <w:pPr>
              <w:snapToGrid w:val="0"/>
              <w:spacing w:after="0" w:line="240" w:lineRule="auto"/>
              <w:jc w:val="both"/>
              <w:rPr>
                <w:rFonts w:cs="Arial"/>
                <w:bCs/>
                <w:sz w:val="18"/>
                <w:szCs w:val="20"/>
                <w:lang w:eastAsia="ar-SA"/>
              </w:rPr>
            </w:pPr>
          </w:p>
          <w:p w:rsidR="00803D83" w:rsidRDefault="00803D83" w:rsidP="000F7E5F">
            <w:pPr>
              <w:snapToGrid w:val="0"/>
              <w:spacing w:after="0" w:line="240" w:lineRule="auto"/>
              <w:jc w:val="both"/>
              <w:rPr>
                <w:rFonts w:cs="Arial"/>
                <w:bCs/>
                <w:sz w:val="18"/>
                <w:szCs w:val="20"/>
                <w:lang w:eastAsia="ar-SA"/>
              </w:rPr>
            </w:pPr>
          </w:p>
          <w:p w:rsidR="00803D83" w:rsidRPr="00666B6C" w:rsidRDefault="00803D83" w:rsidP="000F7E5F">
            <w:pPr>
              <w:snapToGrid w:val="0"/>
              <w:spacing w:after="0" w:line="240" w:lineRule="auto"/>
              <w:jc w:val="both"/>
              <w:rPr>
                <w:rFonts w:cs="Arial"/>
                <w:bCs/>
                <w:sz w:val="18"/>
                <w:szCs w:val="20"/>
                <w:lang w:eastAsia="ar-SA"/>
              </w:rPr>
            </w:pPr>
          </w:p>
        </w:tc>
      </w:tr>
    </w:tbl>
    <w:p w:rsidR="00803D83" w:rsidRDefault="00803D83" w:rsidP="00001BD6">
      <w:pPr>
        <w:pStyle w:val="Sinespaciado"/>
      </w:pPr>
    </w:p>
    <w:p w:rsidR="00803D83" w:rsidRDefault="00803D83" w:rsidP="00001BD6">
      <w:pPr>
        <w:pStyle w:val="Sinespaciado"/>
      </w:pPr>
    </w:p>
    <w:p w:rsidR="00803D83" w:rsidRDefault="00803D83" w:rsidP="00001BD6">
      <w:pPr>
        <w:pStyle w:val="Sinespaciado"/>
      </w:pPr>
    </w:p>
    <w:p w:rsidR="00803D83" w:rsidRDefault="00803D83" w:rsidP="00001BD6">
      <w:pPr>
        <w:pStyle w:val="Sinespaciado"/>
      </w:pPr>
    </w:p>
    <w:p w:rsidR="00803D83" w:rsidRPr="00DC2ADC" w:rsidRDefault="00803D83" w:rsidP="00001BD6">
      <w:pPr>
        <w:pStyle w:val="Sinespaciado"/>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862"/>
        <w:gridCol w:w="7383"/>
      </w:tblGrid>
      <w:tr w:rsidR="00803D83" w:rsidRPr="00A15977" w:rsidTr="001C3C81">
        <w:trPr>
          <w:trHeight w:val="567"/>
          <w:jc w:val="center"/>
        </w:trPr>
        <w:tc>
          <w:tcPr>
            <w:tcW w:w="9529" w:type="dxa"/>
            <w:gridSpan w:val="3"/>
            <w:vAlign w:val="center"/>
          </w:tcPr>
          <w:p w:rsidR="00803D83" w:rsidRDefault="00803D83" w:rsidP="00746D28">
            <w:pPr>
              <w:pStyle w:val="Sinespaciado"/>
              <w:jc w:val="both"/>
              <w:rPr>
                <w:rFonts w:cs="Arial"/>
                <w:b/>
                <w:sz w:val="20"/>
                <w:szCs w:val="20"/>
                <w:u w:val="single"/>
                <w:lang w:val="es-MX" w:eastAsia="ar-SA"/>
              </w:rPr>
            </w:pPr>
            <w:r w:rsidRPr="00E7756A">
              <w:rPr>
                <w:rFonts w:cs="Arial"/>
                <w:b/>
                <w:sz w:val="20"/>
                <w:szCs w:val="20"/>
                <w:u w:val="single"/>
                <w:lang w:val="es-MX" w:eastAsia="ar-SA"/>
              </w:rPr>
              <w:t xml:space="preserve">Responsable del </w:t>
            </w:r>
            <w:r>
              <w:rPr>
                <w:rFonts w:cs="Arial"/>
                <w:b/>
                <w:sz w:val="20"/>
                <w:szCs w:val="20"/>
                <w:u w:val="single"/>
                <w:lang w:val="es-MX" w:eastAsia="ar-SA"/>
              </w:rPr>
              <w:t>I</w:t>
            </w:r>
            <w:r w:rsidRPr="00E7756A">
              <w:rPr>
                <w:rFonts w:cs="Arial"/>
                <w:b/>
                <w:sz w:val="20"/>
                <w:szCs w:val="20"/>
                <w:u w:val="single"/>
                <w:lang w:val="es-MX" w:eastAsia="ar-SA"/>
              </w:rPr>
              <w:t>ndicador</w:t>
            </w:r>
          </w:p>
          <w:p w:rsidR="00803D83" w:rsidRPr="00E7756A" w:rsidRDefault="00803D83" w:rsidP="00746D28">
            <w:pPr>
              <w:pStyle w:val="Sinespaciado"/>
              <w:jc w:val="both"/>
              <w:rPr>
                <w:rFonts w:cs="Arial"/>
                <w:b/>
                <w:sz w:val="18"/>
                <w:szCs w:val="18"/>
                <w:lang w:val="es-MX" w:eastAsia="ar-SA"/>
              </w:rPr>
            </w:pPr>
            <w:r w:rsidRPr="00E7756A">
              <w:rPr>
                <w:i/>
                <w:sz w:val="18"/>
                <w:szCs w:val="18"/>
              </w:rPr>
              <w:t>En caso que existan varios responsables, use una sección por responsable. Copie y pegue toda la sección para incluir otro responsable).</w:t>
            </w:r>
          </w:p>
        </w:tc>
      </w:tr>
      <w:tr w:rsidR="00803D83" w:rsidRPr="00A15977" w:rsidTr="00FF563E">
        <w:trPr>
          <w:trHeight w:hRule="exact" w:val="851"/>
          <w:jc w:val="center"/>
        </w:trPr>
        <w:tc>
          <w:tcPr>
            <w:tcW w:w="284" w:type="dxa"/>
            <w:vMerge w:val="restart"/>
            <w:vAlign w:val="center"/>
          </w:tcPr>
          <w:p w:rsidR="00803D83" w:rsidRPr="00A416C3" w:rsidRDefault="00803D83" w:rsidP="00690C05">
            <w:pPr>
              <w:snapToGrid w:val="0"/>
              <w:spacing w:after="0" w:line="240" w:lineRule="auto"/>
              <w:ind w:left="-57"/>
              <w:jc w:val="center"/>
              <w:rPr>
                <w:rFonts w:cs="Arial"/>
                <w:b/>
                <w:i/>
                <w:sz w:val="20"/>
                <w:szCs w:val="20"/>
                <w:lang w:val="es-MX" w:eastAsia="ar-SA"/>
              </w:rPr>
            </w:pPr>
            <w:r>
              <w:rPr>
                <w:rFonts w:cs="Arial"/>
                <w:b/>
                <w:i/>
                <w:sz w:val="20"/>
                <w:szCs w:val="20"/>
                <w:lang w:val="es-MX" w:eastAsia="ar-SA"/>
              </w:rPr>
              <w:t>1</w:t>
            </w:r>
          </w:p>
        </w:tc>
        <w:tc>
          <w:tcPr>
            <w:tcW w:w="1862" w:type="dxa"/>
            <w:vAlign w:val="center"/>
          </w:tcPr>
          <w:p w:rsidR="00803D83" w:rsidRPr="00746D28" w:rsidRDefault="00803D83" w:rsidP="00746D28">
            <w:pPr>
              <w:pStyle w:val="Ttulo4"/>
              <w:rPr>
                <w:rFonts w:cs="Arial"/>
              </w:rPr>
            </w:pPr>
            <w:r w:rsidRPr="00746D28">
              <w:rPr>
                <w:rFonts w:cs="Arial"/>
              </w:rPr>
              <w:t>Entidad</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 xml:space="preserve">Registre </w:t>
            </w:r>
            <w:r>
              <w:rPr>
                <w:rFonts w:cs="Arial"/>
                <w:i/>
                <w:sz w:val="18"/>
                <w:szCs w:val="20"/>
                <w:lang w:val="es-CR" w:eastAsia="ar-SA"/>
              </w:rPr>
              <w:t>e</w:t>
            </w:r>
            <w:r w:rsidRPr="006615CA">
              <w:rPr>
                <w:rFonts w:cs="Arial"/>
                <w:i/>
                <w:sz w:val="18"/>
                <w:szCs w:val="20"/>
                <w:lang w:val="es-CR" w:eastAsia="ar-SA"/>
              </w:rPr>
              <w:t>l nombre completo y la sigla (si esta existe) de la institución que tiene la responsabilidad de consolidar la información, calcular y reportar el indicador. En caso que exista más de una institución responsab</w:t>
            </w:r>
            <w:r>
              <w:rPr>
                <w:rFonts w:cs="Arial"/>
                <w:i/>
                <w:sz w:val="18"/>
                <w:szCs w:val="20"/>
                <w:lang w:val="es-CR" w:eastAsia="ar-SA"/>
              </w:rPr>
              <w:t>le, registre cada una de ellas.</w:t>
            </w:r>
          </w:p>
        </w:tc>
      </w:tr>
      <w:tr w:rsidR="00803D83" w:rsidRPr="00A15977"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746D28">
            <w:pPr>
              <w:snapToGrid w:val="0"/>
              <w:spacing w:after="0" w:line="240" w:lineRule="auto"/>
              <w:ind w:left="-57"/>
              <w:jc w:val="both"/>
              <w:rPr>
                <w:rFonts w:cs="Arial"/>
                <w:b/>
                <w:i/>
                <w:sz w:val="20"/>
                <w:szCs w:val="20"/>
                <w:lang w:val="es-MX" w:eastAsia="ar-SA"/>
              </w:rPr>
            </w:pPr>
            <w:r w:rsidRPr="006615CA">
              <w:rPr>
                <w:rFonts w:cs="Arial"/>
                <w:b/>
                <w:i/>
                <w:sz w:val="20"/>
                <w:szCs w:val="20"/>
                <w:lang w:val="es-MX" w:eastAsia="ar-SA"/>
              </w:rPr>
              <w:t>Dependencia</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el nombre de la dependencia responsable de calcular y reportar el indicador. En caso que exista más de una dependencia responsable, registre cada una de ellas.</w:t>
            </w:r>
          </w:p>
        </w:tc>
      </w:tr>
      <w:tr w:rsidR="00803D83" w:rsidRPr="00A15977"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1C3C81">
            <w:pPr>
              <w:snapToGrid w:val="0"/>
              <w:spacing w:after="0" w:line="240" w:lineRule="auto"/>
              <w:ind w:left="-57" w:right="612"/>
              <w:jc w:val="both"/>
              <w:rPr>
                <w:rFonts w:cs="Arial"/>
                <w:b/>
                <w:i/>
                <w:sz w:val="20"/>
                <w:szCs w:val="20"/>
                <w:lang w:val="es-MX" w:eastAsia="ar-SA"/>
              </w:rPr>
            </w:pPr>
            <w:r w:rsidRPr="006615CA">
              <w:rPr>
                <w:rFonts w:cs="Arial"/>
                <w:b/>
                <w:i/>
                <w:sz w:val="20"/>
                <w:szCs w:val="20"/>
                <w:lang w:val="es-MX" w:eastAsia="ar-SA"/>
              </w:rPr>
              <w:t>Nombre del funcionario</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el nombre completo de la persona que tiene asignada la competencia y/o responsabilidad de reportar el dato oficial del indicador. Si la responsabilidad del indicador es compartida, escriba el nombre de cada una de las personas responsables.</w:t>
            </w:r>
          </w:p>
        </w:tc>
      </w:tr>
      <w:tr w:rsidR="00803D83" w:rsidRPr="00A15977"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746D28">
            <w:pPr>
              <w:snapToGrid w:val="0"/>
              <w:spacing w:after="0" w:line="240" w:lineRule="auto"/>
              <w:ind w:left="-57"/>
              <w:jc w:val="both"/>
              <w:rPr>
                <w:rFonts w:cs="Arial"/>
                <w:b/>
                <w:i/>
                <w:sz w:val="20"/>
                <w:szCs w:val="20"/>
                <w:lang w:val="es-MX" w:eastAsia="ar-SA"/>
              </w:rPr>
            </w:pPr>
            <w:r w:rsidRPr="006615CA">
              <w:rPr>
                <w:rFonts w:cs="Arial"/>
                <w:b/>
                <w:i/>
                <w:sz w:val="20"/>
                <w:szCs w:val="20"/>
                <w:lang w:val="es-MX" w:eastAsia="ar-SA"/>
              </w:rPr>
              <w:t>Cargo</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los nombres completos de los cargos de las personas mencionadas en el punto anterior.</w:t>
            </w:r>
          </w:p>
        </w:tc>
      </w:tr>
      <w:tr w:rsidR="00803D83" w:rsidRPr="00A15977"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746D28">
            <w:pPr>
              <w:snapToGrid w:val="0"/>
              <w:spacing w:after="0" w:line="240" w:lineRule="auto"/>
              <w:ind w:left="-57"/>
              <w:jc w:val="both"/>
              <w:rPr>
                <w:rFonts w:cs="Arial"/>
                <w:b/>
                <w:i/>
                <w:sz w:val="20"/>
                <w:szCs w:val="20"/>
                <w:lang w:eastAsia="ar-SA"/>
              </w:rPr>
            </w:pPr>
            <w:r w:rsidRPr="006615CA">
              <w:rPr>
                <w:rFonts w:cs="Arial"/>
                <w:b/>
                <w:i/>
                <w:sz w:val="20"/>
                <w:szCs w:val="20"/>
                <w:lang w:eastAsia="ar-SA"/>
              </w:rPr>
              <w:t>Correo electrónico</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la dirección de correo electrónico de las personas relacionadas en los puntos anteriores.</w:t>
            </w:r>
          </w:p>
        </w:tc>
      </w:tr>
      <w:tr w:rsidR="00803D83" w:rsidRPr="00A15977"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746D28">
            <w:pPr>
              <w:snapToGrid w:val="0"/>
              <w:spacing w:after="0" w:line="240" w:lineRule="auto"/>
              <w:ind w:left="-57"/>
              <w:jc w:val="both"/>
              <w:rPr>
                <w:rFonts w:cs="Arial"/>
                <w:b/>
                <w:i/>
                <w:sz w:val="20"/>
                <w:szCs w:val="20"/>
                <w:lang w:val="es-MX" w:eastAsia="ar-SA"/>
              </w:rPr>
            </w:pPr>
            <w:r w:rsidRPr="006615CA">
              <w:rPr>
                <w:rFonts w:cs="Arial"/>
                <w:b/>
                <w:i/>
                <w:sz w:val="20"/>
                <w:szCs w:val="20"/>
                <w:lang w:val="es-MX" w:eastAsia="ar-SA"/>
              </w:rPr>
              <w:t>Teléfono</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los números telefónicos y las extensiones de las personas relacionadas en los puntos anteriores.</w:t>
            </w:r>
          </w:p>
        </w:tc>
      </w:tr>
      <w:tr w:rsidR="00803D83" w:rsidRPr="007E60E5" w:rsidTr="00FF563E">
        <w:trPr>
          <w:trHeight w:hRule="exact" w:val="851"/>
          <w:jc w:val="center"/>
        </w:trPr>
        <w:tc>
          <w:tcPr>
            <w:tcW w:w="284" w:type="dxa"/>
            <w:vMerge/>
          </w:tcPr>
          <w:p w:rsidR="00803D83" w:rsidRPr="00A416C3" w:rsidRDefault="00803D83" w:rsidP="006B5AAA">
            <w:pPr>
              <w:snapToGrid w:val="0"/>
              <w:spacing w:after="0" w:line="240" w:lineRule="auto"/>
              <w:ind w:left="-57"/>
              <w:jc w:val="center"/>
              <w:rPr>
                <w:rFonts w:cs="Arial"/>
                <w:b/>
                <w:i/>
                <w:sz w:val="20"/>
                <w:szCs w:val="20"/>
                <w:lang w:val="es-MX" w:eastAsia="ar-SA"/>
              </w:rPr>
            </w:pPr>
          </w:p>
        </w:tc>
        <w:tc>
          <w:tcPr>
            <w:tcW w:w="1862" w:type="dxa"/>
            <w:vAlign w:val="center"/>
          </w:tcPr>
          <w:p w:rsidR="00803D83" w:rsidRPr="006615CA" w:rsidRDefault="00803D83" w:rsidP="00746D28">
            <w:pPr>
              <w:snapToGrid w:val="0"/>
              <w:spacing w:after="0" w:line="240" w:lineRule="auto"/>
              <w:ind w:left="-57"/>
              <w:jc w:val="both"/>
              <w:rPr>
                <w:rFonts w:cs="Arial"/>
                <w:b/>
                <w:i/>
                <w:sz w:val="20"/>
                <w:szCs w:val="20"/>
                <w:lang w:val="es-MX" w:eastAsia="ar-SA"/>
              </w:rPr>
            </w:pPr>
            <w:r w:rsidRPr="006615CA">
              <w:rPr>
                <w:rFonts w:cs="Arial"/>
                <w:b/>
                <w:i/>
                <w:sz w:val="20"/>
                <w:szCs w:val="20"/>
                <w:lang w:val="es-MX" w:eastAsia="ar-SA"/>
              </w:rPr>
              <w:t>Dirección</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la dirección de la entidad y demás indicaciones necesarias (piso, oficina, etc.) para ubicar a las personas responsables.</w:t>
            </w:r>
          </w:p>
        </w:tc>
      </w:tr>
    </w:tbl>
    <w:p w:rsidR="00803D83" w:rsidRDefault="00803D83" w:rsidP="00001BD6">
      <w:pPr>
        <w:pStyle w:val="Sinespaciado"/>
        <w:rPr>
          <w:lang w:val="es-MX"/>
        </w:rPr>
      </w:pPr>
    </w:p>
    <w:tbl>
      <w:tblPr>
        <w:tblW w:w="9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46"/>
        <w:gridCol w:w="7383"/>
      </w:tblGrid>
      <w:tr w:rsidR="00803D83" w:rsidRPr="00A15977" w:rsidTr="001C3C81">
        <w:trPr>
          <w:trHeight w:val="567"/>
          <w:jc w:val="center"/>
        </w:trPr>
        <w:tc>
          <w:tcPr>
            <w:tcW w:w="9529" w:type="dxa"/>
            <w:gridSpan w:val="2"/>
            <w:vAlign w:val="center"/>
          </w:tcPr>
          <w:p w:rsidR="00803D83" w:rsidRPr="004B6E04" w:rsidRDefault="00803D83" w:rsidP="007E60E5">
            <w:pPr>
              <w:pStyle w:val="Sinespaciado"/>
              <w:rPr>
                <w:sz w:val="20"/>
              </w:rPr>
            </w:pPr>
            <w:r w:rsidRPr="00DC2ADC">
              <w:rPr>
                <w:rFonts w:cs="Arial"/>
                <w:b/>
                <w:sz w:val="20"/>
                <w:szCs w:val="20"/>
                <w:u w:val="single"/>
                <w:lang w:eastAsia="ar-SA"/>
              </w:rPr>
              <w:t xml:space="preserve">Ubicación </w:t>
            </w:r>
            <w:r>
              <w:rPr>
                <w:rFonts w:cs="Arial"/>
                <w:b/>
                <w:sz w:val="20"/>
                <w:szCs w:val="20"/>
                <w:u w:val="single"/>
                <w:lang w:eastAsia="ar-SA"/>
              </w:rPr>
              <w:t xml:space="preserve">principal para la consulta del </w:t>
            </w:r>
            <w:r w:rsidRPr="00A86E0E">
              <w:rPr>
                <w:rFonts w:cs="Arial"/>
                <w:b/>
                <w:sz w:val="20"/>
                <w:szCs w:val="20"/>
                <w:u w:val="single"/>
                <w:lang w:eastAsia="ar-SA"/>
              </w:rPr>
              <w:t>Indicador</w:t>
            </w:r>
          </w:p>
        </w:tc>
      </w:tr>
      <w:tr w:rsidR="00803D83" w:rsidRPr="00DC2ADC" w:rsidTr="00FF563E">
        <w:trPr>
          <w:trHeight w:val="851"/>
          <w:jc w:val="center"/>
        </w:trPr>
        <w:tc>
          <w:tcPr>
            <w:tcW w:w="2146" w:type="dxa"/>
            <w:vAlign w:val="center"/>
          </w:tcPr>
          <w:p w:rsidR="00803D83" w:rsidRPr="00D77866" w:rsidRDefault="00803D83" w:rsidP="007E60E5">
            <w:pPr>
              <w:pStyle w:val="Ttulo6"/>
              <w:rPr>
                <w:rFonts w:cs="Arial"/>
                <w:b/>
              </w:rPr>
            </w:pPr>
            <w:r w:rsidRPr="00D77866">
              <w:rPr>
                <w:rFonts w:cs="Arial"/>
                <w:b/>
              </w:rPr>
              <w:t>Nombre</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la referencia bibliográfica del documento en el que hayan sido publicados los valores calculados del indicador.</w:t>
            </w:r>
          </w:p>
        </w:tc>
      </w:tr>
      <w:tr w:rsidR="00803D83" w:rsidRPr="00A15977" w:rsidTr="00FF563E">
        <w:trPr>
          <w:trHeight w:val="851"/>
          <w:jc w:val="center"/>
        </w:trPr>
        <w:tc>
          <w:tcPr>
            <w:tcW w:w="2146" w:type="dxa"/>
            <w:vAlign w:val="center"/>
          </w:tcPr>
          <w:p w:rsidR="00803D83" w:rsidRPr="00746D28" w:rsidRDefault="00803D83" w:rsidP="007E60E5">
            <w:pPr>
              <w:snapToGrid w:val="0"/>
              <w:spacing w:after="0" w:line="240" w:lineRule="auto"/>
              <w:ind w:left="-57"/>
              <w:jc w:val="both"/>
              <w:rPr>
                <w:rFonts w:cs="Arial"/>
                <w:b/>
                <w:i/>
                <w:sz w:val="20"/>
                <w:szCs w:val="20"/>
                <w:lang w:val="es-MX" w:eastAsia="ar-SA"/>
              </w:rPr>
            </w:pPr>
            <w:r w:rsidRPr="00746D28">
              <w:rPr>
                <w:rFonts w:cs="Arial"/>
                <w:b/>
                <w:i/>
                <w:sz w:val="20"/>
                <w:szCs w:val="20"/>
                <w:lang w:val="es-MX" w:eastAsia="ar-SA"/>
              </w:rPr>
              <w:t>Física</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A15977" w:rsidTr="00FF563E">
        <w:trPr>
          <w:trHeight w:val="851"/>
          <w:jc w:val="center"/>
        </w:trPr>
        <w:tc>
          <w:tcPr>
            <w:tcW w:w="2146" w:type="dxa"/>
            <w:vAlign w:val="center"/>
          </w:tcPr>
          <w:p w:rsidR="00803D83" w:rsidRPr="00D77866" w:rsidRDefault="00803D83" w:rsidP="007E60E5">
            <w:pPr>
              <w:pStyle w:val="Ttulo6"/>
              <w:rPr>
                <w:rFonts w:cs="Arial"/>
                <w:b/>
              </w:rPr>
            </w:pPr>
            <w:r w:rsidRPr="00D77866">
              <w:rPr>
                <w:rFonts w:cs="Arial"/>
                <w:b/>
              </w:rPr>
              <w:t>URL</w:t>
            </w:r>
          </w:p>
        </w:tc>
        <w:tc>
          <w:tcPr>
            <w:tcW w:w="7383" w:type="dxa"/>
            <w:vAlign w:val="center"/>
          </w:tcPr>
          <w:p w:rsidR="00803D83" w:rsidRPr="006615CA" w:rsidRDefault="00803D83" w:rsidP="00FF563E">
            <w:pPr>
              <w:snapToGrid w:val="0"/>
              <w:spacing w:after="0" w:line="240" w:lineRule="auto"/>
              <w:ind w:left="-57"/>
              <w:jc w:val="both"/>
              <w:rPr>
                <w:rFonts w:cs="Arial"/>
                <w:i/>
                <w:sz w:val="18"/>
                <w:szCs w:val="20"/>
                <w:lang w:val="es-CR" w:eastAsia="ar-SA"/>
              </w:rPr>
            </w:pPr>
            <w:r w:rsidRPr="006615CA">
              <w:rPr>
                <w:rFonts w:cs="Arial"/>
                <w:i/>
                <w:sz w:val="18"/>
                <w:szCs w:val="20"/>
                <w:lang w:val="es-CR" w:eastAsia="ar-SA"/>
              </w:rPr>
              <w:t>En caso de que los documentos estén disponibles vía electrónica, cit</w:t>
            </w:r>
            <w:r>
              <w:rPr>
                <w:rFonts w:cs="Arial"/>
                <w:i/>
                <w:sz w:val="18"/>
                <w:szCs w:val="20"/>
                <w:lang w:val="es-CR" w:eastAsia="ar-SA"/>
              </w:rPr>
              <w:t>e</w:t>
            </w:r>
            <w:r w:rsidRPr="006615CA">
              <w:rPr>
                <w:rFonts w:cs="Arial"/>
                <w:i/>
                <w:sz w:val="18"/>
                <w:szCs w:val="20"/>
                <w:lang w:val="es-CR" w:eastAsia="ar-SA"/>
              </w:rPr>
              <w:t xml:space="preserve"> la dirección URL mediante la cual se puede tener acceso a los datos del indicador.</w:t>
            </w:r>
          </w:p>
        </w:tc>
      </w:tr>
    </w:tbl>
    <w:p w:rsidR="00803D83" w:rsidRDefault="00803D83" w:rsidP="00001BD6">
      <w:pPr>
        <w:pStyle w:val="Sinespaciado"/>
      </w:pPr>
    </w:p>
    <w:tbl>
      <w:tblPr>
        <w:tblW w:w="95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36"/>
        <w:gridCol w:w="1705"/>
        <w:gridCol w:w="7379"/>
      </w:tblGrid>
      <w:tr w:rsidR="00803D83" w:rsidRPr="002476AA" w:rsidTr="001C3C81">
        <w:trPr>
          <w:trHeight w:val="567"/>
          <w:jc w:val="center"/>
        </w:trPr>
        <w:tc>
          <w:tcPr>
            <w:tcW w:w="9520" w:type="dxa"/>
            <w:gridSpan w:val="3"/>
            <w:vAlign w:val="center"/>
          </w:tcPr>
          <w:p w:rsidR="00803D83" w:rsidRDefault="00803D83" w:rsidP="00746D28">
            <w:pPr>
              <w:pStyle w:val="Textocomentario"/>
              <w:spacing w:after="0" w:line="240" w:lineRule="auto"/>
              <w:jc w:val="both"/>
              <w:rPr>
                <w:b/>
                <w:lang w:val="es-MX"/>
              </w:rPr>
            </w:pPr>
            <w:r w:rsidRPr="002476AA">
              <w:rPr>
                <w:b/>
                <w:u w:val="single"/>
                <w:lang w:val="es-MX"/>
              </w:rPr>
              <w:t>Fuente de las Variables</w:t>
            </w:r>
          </w:p>
          <w:p w:rsidR="00803D83" w:rsidRPr="00F61642" w:rsidRDefault="00803D83" w:rsidP="00746D28">
            <w:pPr>
              <w:pStyle w:val="Textocomentario"/>
              <w:spacing w:after="0" w:line="240" w:lineRule="auto"/>
              <w:jc w:val="both"/>
              <w:rPr>
                <w:lang w:val="es-CO"/>
              </w:rPr>
            </w:pPr>
            <w:r w:rsidRPr="00F61642">
              <w:rPr>
                <w:i/>
                <w:sz w:val="18"/>
                <w:szCs w:val="18"/>
                <w:lang w:val="es-CO"/>
              </w:rPr>
              <w:t>Tenga en cuenta que para cada variable deberá diligenciar una sección</w:t>
            </w:r>
            <w:proofErr w:type="gramStart"/>
            <w:r w:rsidRPr="00F61642">
              <w:rPr>
                <w:i/>
                <w:sz w:val="18"/>
                <w:lang w:val="es-CO"/>
              </w:rPr>
              <w:t>..</w:t>
            </w:r>
            <w:proofErr w:type="gramEnd"/>
            <w:r w:rsidRPr="00F61642">
              <w:rPr>
                <w:i/>
                <w:sz w:val="18"/>
                <w:lang w:val="es-CO"/>
              </w:rPr>
              <w:t xml:space="preserve"> Copie y pegue toda la sección para incluir los datos de otra variable.</w:t>
            </w:r>
          </w:p>
        </w:tc>
      </w:tr>
      <w:tr w:rsidR="00803D83" w:rsidRPr="00FC4A82" w:rsidTr="00FF563E">
        <w:trPr>
          <w:trHeight w:val="851"/>
          <w:jc w:val="center"/>
        </w:trPr>
        <w:tc>
          <w:tcPr>
            <w:tcW w:w="436" w:type="dxa"/>
            <w:vMerge w:val="restart"/>
            <w:vAlign w:val="center"/>
          </w:tcPr>
          <w:p w:rsidR="00803D83" w:rsidRPr="00690C05" w:rsidRDefault="00803D83" w:rsidP="00690C05">
            <w:pPr>
              <w:pStyle w:val="Sinespaciado"/>
              <w:jc w:val="center"/>
              <w:rPr>
                <w:b/>
                <w:sz w:val="20"/>
                <w:szCs w:val="20"/>
                <w:lang w:val="es-MX"/>
              </w:rPr>
            </w:pPr>
            <w:r w:rsidRPr="00690C05">
              <w:rPr>
                <w:b/>
                <w:sz w:val="20"/>
                <w:szCs w:val="20"/>
                <w:lang w:val="es-MX"/>
              </w:rPr>
              <w:t>V1</w:t>
            </w:r>
          </w:p>
        </w:tc>
        <w:tc>
          <w:tcPr>
            <w:tcW w:w="1705" w:type="dxa"/>
            <w:vAlign w:val="center"/>
          </w:tcPr>
          <w:p w:rsidR="00803D83" w:rsidRPr="00746D28" w:rsidRDefault="00803D83" w:rsidP="00746D28">
            <w:pPr>
              <w:pStyle w:val="Sinespaciado"/>
              <w:jc w:val="both"/>
              <w:rPr>
                <w:b/>
                <w:sz w:val="20"/>
                <w:szCs w:val="20"/>
                <w:lang w:val="es-MX"/>
              </w:rPr>
            </w:pPr>
            <w:r w:rsidRPr="00746D28">
              <w:rPr>
                <w:b/>
                <w:sz w:val="20"/>
                <w:szCs w:val="20"/>
                <w:lang w:val="es-MX"/>
              </w:rPr>
              <w:t>Nombre de la variable</w:t>
            </w:r>
          </w:p>
        </w:tc>
        <w:tc>
          <w:tcPr>
            <w:tcW w:w="7379" w:type="dxa"/>
            <w:vAlign w:val="center"/>
          </w:tcPr>
          <w:p w:rsidR="00803D83" w:rsidRDefault="00803D83" w:rsidP="00FF563E">
            <w:pPr>
              <w:pStyle w:val="Sinespaciado"/>
              <w:jc w:val="both"/>
              <w:rPr>
                <w:i/>
                <w:sz w:val="18"/>
                <w:lang w:val="es-MX"/>
              </w:rPr>
            </w:pPr>
            <w:r w:rsidRPr="002476AA">
              <w:rPr>
                <w:i/>
                <w:sz w:val="18"/>
                <w:lang w:val="es-MX"/>
              </w:rPr>
              <w:t>Registre el nombre de la variable requerida en el cálculo del indicador.</w:t>
            </w:r>
          </w:p>
        </w:tc>
      </w:tr>
      <w:tr w:rsidR="00803D83" w:rsidRPr="00FC4A82" w:rsidTr="001C3C81">
        <w:trPr>
          <w:trHeight w:val="3763"/>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46D28" w:rsidRDefault="00803D83" w:rsidP="00746D28">
            <w:pPr>
              <w:pStyle w:val="Sinespaciado"/>
              <w:jc w:val="both"/>
              <w:rPr>
                <w:b/>
                <w:sz w:val="20"/>
                <w:szCs w:val="20"/>
                <w:lang w:val="es-MX"/>
              </w:rPr>
            </w:pPr>
            <w:r w:rsidRPr="00746D28">
              <w:rPr>
                <w:b/>
                <w:sz w:val="20"/>
                <w:szCs w:val="20"/>
                <w:lang w:val="es-MX"/>
              </w:rPr>
              <w:t>Tipo</w:t>
            </w:r>
          </w:p>
          <w:p w:rsidR="00803D83" w:rsidRPr="00746D28" w:rsidRDefault="00803D83" w:rsidP="00746D28">
            <w:pPr>
              <w:pStyle w:val="Sinespaciado"/>
              <w:jc w:val="both"/>
              <w:rPr>
                <w:b/>
                <w:sz w:val="20"/>
                <w:szCs w:val="20"/>
                <w:lang w:val="es-MX"/>
              </w:rPr>
            </w:pPr>
            <w:r w:rsidRPr="00746D28">
              <w:rPr>
                <w:i/>
                <w:sz w:val="20"/>
                <w:szCs w:val="20"/>
                <w:lang w:val="es-MX"/>
              </w:rPr>
              <w:t>Marque el tipo de registro que genera los datos de la variable.</w:t>
            </w:r>
          </w:p>
        </w:tc>
        <w:tc>
          <w:tcPr>
            <w:tcW w:w="7379" w:type="dxa"/>
          </w:tcPr>
          <w:p w:rsidR="00803D83" w:rsidRPr="00DE06D7" w:rsidRDefault="00803D83" w:rsidP="002476AA">
            <w:pPr>
              <w:pStyle w:val="Sinespaciado"/>
              <w:rPr>
                <w:b/>
                <w:sz w:val="18"/>
                <w:lang w:val="es-CR" w:eastAsia="ar-SA"/>
              </w:rPr>
            </w:pPr>
            <w:r w:rsidRPr="00DE06D7">
              <w:rPr>
                <w:b/>
                <w:sz w:val="18"/>
                <w:lang w:val="es-CR" w:eastAsia="ar-SA"/>
              </w:rPr>
              <w:t>Registro primario de información</w:t>
            </w:r>
          </w:p>
          <w:p w:rsidR="00803D83" w:rsidRPr="00E368F3" w:rsidRDefault="00803D83" w:rsidP="001D3CFC">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2476AA">
                  <w:pPr>
                    <w:pStyle w:val="Sinespaciado"/>
                    <w:tabs>
                      <w:tab w:val="left" w:pos="279"/>
                    </w:tabs>
                    <w:ind w:left="143" w:right="-720"/>
                    <w:rPr>
                      <w:sz w:val="18"/>
                      <w:szCs w:val="18"/>
                      <w:lang w:val="es-CR" w:eastAsia="ar-SA"/>
                    </w:rPr>
                  </w:pPr>
                  <w:r w:rsidRPr="00E368F3">
                    <w:rPr>
                      <w:sz w:val="18"/>
                      <w:szCs w:val="18"/>
                      <w:lang w:val="es-CR" w:eastAsia="ar-SA"/>
                    </w:rPr>
                    <w:t>Censo</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r w:rsidRPr="00DE06D7">
                    <w:rPr>
                      <w:sz w:val="18"/>
                      <w:lang w:val="es-CR" w:eastAsia="ar-SA"/>
                    </w:rPr>
                    <w:t>Muestra</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r w:rsidRPr="00DE06D7">
                    <w:rPr>
                      <w:sz w:val="18"/>
                      <w:lang w:val="es-CR" w:eastAsia="ar-SA"/>
                    </w:rPr>
                    <w:t>Registro administrativo</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2476AA">
                  <w:pPr>
                    <w:pStyle w:val="Sinespaciado"/>
                    <w:tabs>
                      <w:tab w:val="left" w:pos="279"/>
                    </w:tabs>
                    <w:ind w:left="143" w:right="-720"/>
                    <w:rPr>
                      <w:sz w:val="18"/>
                      <w:szCs w:val="18"/>
                      <w:lang w:val="es-CR" w:eastAsia="ar-SA"/>
                    </w:rPr>
                  </w:pPr>
                  <w:r w:rsidRPr="00E368F3">
                    <w:rPr>
                      <w:sz w:val="18"/>
                      <w:szCs w:val="18"/>
                      <w:lang w:val="es-CR" w:eastAsia="ar-SA"/>
                    </w:rPr>
                    <w:t>Teledetección</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2476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2476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2476AA">
                  <w:pPr>
                    <w:pStyle w:val="Sinespaciado"/>
                    <w:tabs>
                      <w:tab w:val="left" w:pos="279"/>
                    </w:tabs>
                    <w:ind w:left="143" w:right="-720"/>
                    <w:rPr>
                      <w:sz w:val="18"/>
                      <w:szCs w:val="18"/>
                      <w:lang w:val="es-CR" w:eastAsia="ar-SA"/>
                    </w:rPr>
                  </w:pPr>
                  <w:r w:rsidRPr="00E368F3">
                    <w:rPr>
                      <w:sz w:val="18"/>
                      <w:szCs w:val="18"/>
                      <w:lang w:val="es-CR" w:eastAsia="ar-SA"/>
                    </w:rPr>
                    <w:t>Estación de monitoreo</w:t>
                  </w:r>
                </w:p>
              </w:tc>
            </w:tr>
            <w:tr w:rsidR="00803D83" w:rsidRPr="00CF34F9"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9E542B" w:rsidRDefault="00803D83" w:rsidP="006B5AAA">
                  <w:pPr>
                    <w:pStyle w:val="Sinespaciado"/>
                    <w:tabs>
                      <w:tab w:val="left" w:pos="279"/>
                    </w:tabs>
                    <w:ind w:left="143" w:right="-720"/>
                    <w:rPr>
                      <w:sz w:val="18"/>
                      <w:szCs w:val="18"/>
                      <w:lang w:val="es-CR" w:eastAsia="ar-SA"/>
                    </w:rPr>
                  </w:pPr>
                  <w:r>
                    <w:rPr>
                      <w:sz w:val="18"/>
                      <w:lang w:val="es-CR" w:eastAsia="ar-SA"/>
                    </w:rPr>
                    <w:t>Otro,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Tr="001C3C81">
                    <w:tc>
                      <w:tcPr>
                        <w:tcW w:w="2072" w:type="dxa"/>
                        <w:tcBorders>
                          <w:top w:val="single" w:sz="4" w:space="0" w:color="auto"/>
                          <w:left w:val="single" w:sz="4" w:space="0" w:color="auto"/>
                          <w:bottom w:val="single" w:sz="4" w:space="0" w:color="auto"/>
                          <w:right w:val="single" w:sz="4" w:space="0" w:color="auto"/>
                        </w:tcBorders>
                      </w:tcPr>
                      <w:p w:rsidR="00803D83" w:rsidRPr="009B2315" w:rsidRDefault="00803D83" w:rsidP="009B2315">
                        <w:pPr>
                          <w:pStyle w:val="Sinespaciado"/>
                          <w:tabs>
                            <w:tab w:val="left" w:pos="279"/>
                          </w:tabs>
                          <w:ind w:right="-720"/>
                          <w:rPr>
                            <w:sz w:val="18"/>
                            <w:szCs w:val="18"/>
                            <w:lang w:val="es-CR" w:eastAsia="ar-SA"/>
                          </w:rPr>
                        </w:pPr>
                      </w:p>
                    </w:tc>
                  </w:tr>
                </w:tbl>
                <w:p w:rsidR="00803D83" w:rsidRPr="009E542B" w:rsidRDefault="00803D83" w:rsidP="006B5AAA">
                  <w:pPr>
                    <w:pStyle w:val="Sinespaciado"/>
                    <w:tabs>
                      <w:tab w:val="left" w:pos="279"/>
                    </w:tabs>
                    <w:ind w:left="143" w:right="-720"/>
                    <w:rPr>
                      <w:sz w:val="18"/>
                      <w:szCs w:val="18"/>
                      <w:lang w:val="es-CR" w:eastAsia="ar-SA"/>
                    </w:rPr>
                  </w:pPr>
                </w:p>
              </w:tc>
              <w:tc>
                <w:tcPr>
                  <w:tcW w:w="4132" w:type="dxa"/>
                  <w:tcBorders>
                    <w:top w:val="nil"/>
                    <w:left w:val="nil"/>
                    <w:bottom w:val="single" w:sz="8" w:space="0" w:color="auto"/>
                    <w:right w:val="nil"/>
                  </w:tcBorders>
                </w:tcPr>
                <w:p w:rsidR="00803D83" w:rsidRDefault="00803D83" w:rsidP="006B5AAA">
                  <w:pPr>
                    <w:pStyle w:val="Sinespaciado"/>
                    <w:tabs>
                      <w:tab w:val="left" w:pos="279"/>
                    </w:tabs>
                    <w:ind w:left="143" w:right="-720"/>
                    <w:rPr>
                      <w:sz w:val="18"/>
                      <w:lang w:val="es-CR" w:eastAsia="ar-SA"/>
                    </w:rPr>
                  </w:pPr>
                </w:p>
              </w:tc>
            </w:tr>
          </w:tbl>
          <w:p w:rsidR="00803D83" w:rsidRPr="00DE06D7" w:rsidRDefault="00803D83" w:rsidP="009E542B">
            <w:pPr>
              <w:pStyle w:val="Sinespaciado"/>
              <w:rPr>
                <w:sz w:val="18"/>
                <w:lang w:val="es-CR" w:eastAsia="ar-SA"/>
              </w:rPr>
            </w:pPr>
          </w:p>
          <w:p w:rsidR="00803D83" w:rsidRPr="00DE06D7" w:rsidRDefault="00803D83" w:rsidP="001D3CFC">
            <w:pPr>
              <w:pStyle w:val="Sinespaciado"/>
              <w:rPr>
                <w:b/>
                <w:sz w:val="18"/>
                <w:lang w:val="es-CR" w:eastAsia="ar-SA"/>
              </w:rPr>
            </w:pPr>
            <w:r w:rsidRPr="00DE06D7">
              <w:rPr>
                <w:b/>
                <w:sz w:val="18"/>
                <w:lang w:val="es-CR" w:eastAsia="ar-SA"/>
              </w:rPr>
              <w:t>Registro secundario de información</w:t>
            </w:r>
          </w:p>
          <w:p w:rsidR="00803D83" w:rsidRDefault="00803D83" w:rsidP="009E542B">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69"/>
              <w:gridCol w:w="8"/>
              <w:gridCol w:w="2089"/>
              <w:gridCol w:w="4136"/>
            </w:tblGrid>
            <w:tr w:rsidR="00803D83" w:rsidRPr="00B32D35"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7" w:type="dxa"/>
                  <w:gridSpan w:val="2"/>
                  <w:tcBorders>
                    <w:top w:val="nil"/>
                    <w:left w:val="single" w:sz="8" w:space="0" w:color="auto"/>
                    <w:bottom w:val="nil"/>
                    <w:right w:val="nil"/>
                  </w:tcBorders>
                  <w:vAlign w:val="center"/>
                </w:tcPr>
                <w:p w:rsidR="00803D83" w:rsidRPr="009E542B" w:rsidRDefault="00803D83" w:rsidP="006B5AAA">
                  <w:pPr>
                    <w:pStyle w:val="Sinespaciado"/>
                    <w:tabs>
                      <w:tab w:val="left" w:pos="279"/>
                    </w:tabs>
                    <w:ind w:left="143" w:right="-720"/>
                    <w:rPr>
                      <w:sz w:val="18"/>
                      <w:szCs w:val="18"/>
                      <w:lang w:val="es-CR" w:eastAsia="ar-SA"/>
                    </w:rPr>
                  </w:pPr>
                  <w:r w:rsidRPr="009E542B">
                    <w:rPr>
                      <w:sz w:val="18"/>
                      <w:szCs w:val="18"/>
                      <w:lang w:val="es-CR" w:eastAsia="ar-SA"/>
                    </w:rPr>
                    <w:t>Estimaciones directas</w:t>
                  </w:r>
                </w:p>
              </w:tc>
            </w:tr>
            <w:tr w:rsidR="00803D83" w:rsidRPr="00B32D35" w:rsidTr="001C3C81">
              <w:trPr>
                <w:gridAfter w:val="1"/>
                <w:wAfter w:w="4136" w:type="dxa"/>
                <w:cantSplit/>
                <w:trHeight w:hRule="exact" w:val="57"/>
              </w:trPr>
              <w:tc>
                <w:tcPr>
                  <w:tcW w:w="269"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7" w:type="dxa"/>
                  <w:gridSpan w:val="2"/>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B32D35"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7" w:type="dxa"/>
                  <w:gridSpan w:val="2"/>
                  <w:tcBorders>
                    <w:top w:val="nil"/>
                    <w:left w:val="single" w:sz="8" w:space="0" w:color="auto"/>
                    <w:bottom w:val="nil"/>
                    <w:right w:val="nil"/>
                  </w:tcBorders>
                  <w:vAlign w:val="center"/>
                </w:tcPr>
                <w:p w:rsidR="00803D83" w:rsidRPr="009E542B" w:rsidRDefault="00803D83" w:rsidP="006B5AAA">
                  <w:pPr>
                    <w:pStyle w:val="Sinespaciado"/>
                    <w:tabs>
                      <w:tab w:val="left" w:pos="279"/>
                    </w:tabs>
                    <w:ind w:left="143" w:right="-720"/>
                    <w:rPr>
                      <w:sz w:val="18"/>
                      <w:szCs w:val="18"/>
                      <w:lang w:val="es-CR" w:eastAsia="ar-SA"/>
                    </w:rPr>
                  </w:pPr>
                  <w:r w:rsidRPr="009E542B">
                    <w:rPr>
                      <w:sz w:val="18"/>
                      <w:lang w:val="es-CR" w:eastAsia="ar-SA"/>
                    </w:rPr>
                    <w:t>Estimaciones indirectas</w:t>
                  </w:r>
                </w:p>
              </w:tc>
            </w:tr>
            <w:tr w:rsidR="00803D83" w:rsidRPr="00CF34F9" w:rsidTr="001C3C81">
              <w:trPr>
                <w:gridAfter w:val="1"/>
                <w:wAfter w:w="4136" w:type="dxa"/>
                <w:cantSplit/>
                <w:trHeight w:hRule="exact" w:val="57"/>
              </w:trPr>
              <w:tc>
                <w:tcPr>
                  <w:tcW w:w="277" w:type="dxa"/>
                  <w:gridSpan w:val="2"/>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89"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gridSpan w:val="2"/>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89" w:type="dxa"/>
                  <w:tcBorders>
                    <w:top w:val="nil"/>
                    <w:left w:val="single" w:sz="8" w:space="0" w:color="auto"/>
                    <w:bottom w:val="nil"/>
                    <w:right w:val="nil"/>
                  </w:tcBorders>
                  <w:vAlign w:val="center"/>
                </w:tcPr>
                <w:p w:rsidR="00803D83" w:rsidRPr="009E542B" w:rsidRDefault="00803D83" w:rsidP="006B5AAA">
                  <w:pPr>
                    <w:pStyle w:val="Sinespaciado"/>
                    <w:tabs>
                      <w:tab w:val="left" w:pos="279"/>
                    </w:tabs>
                    <w:ind w:left="143" w:right="-720"/>
                    <w:rPr>
                      <w:sz w:val="18"/>
                      <w:szCs w:val="18"/>
                      <w:lang w:val="es-CR" w:eastAsia="ar-SA"/>
                    </w:rPr>
                  </w:pPr>
                  <w:r>
                    <w:rPr>
                      <w:sz w:val="18"/>
                      <w:lang w:val="es-CR" w:eastAsia="ar-SA"/>
                    </w:rPr>
                    <w:t>Otro, cual:</w:t>
                  </w:r>
                </w:p>
              </w:tc>
              <w:tc>
                <w:tcPr>
                  <w:tcW w:w="4136" w:type="dxa"/>
                  <w:tcBorders>
                    <w:top w:val="nil"/>
                    <w:left w:val="nil"/>
                    <w:bottom w:val="single" w:sz="8" w:space="0" w:color="auto"/>
                    <w:right w:val="nil"/>
                  </w:tcBorders>
                </w:tcPr>
                <w:p w:rsidR="00803D83" w:rsidRDefault="00803D83" w:rsidP="006B5AAA">
                  <w:pPr>
                    <w:pStyle w:val="Sinespaciado"/>
                    <w:tabs>
                      <w:tab w:val="left" w:pos="279"/>
                    </w:tabs>
                    <w:ind w:left="143" w:right="-720"/>
                    <w:rPr>
                      <w:sz w:val="18"/>
                      <w:lang w:val="es-CR" w:eastAsia="ar-SA"/>
                    </w:rPr>
                  </w:pPr>
                </w:p>
              </w:tc>
            </w:tr>
          </w:tbl>
          <w:p w:rsidR="00803D83" w:rsidRPr="00DE06D7" w:rsidRDefault="00803D83" w:rsidP="009E542B">
            <w:pPr>
              <w:pStyle w:val="Sinespaciado"/>
              <w:rPr>
                <w:sz w:val="18"/>
                <w:lang w:eastAsia="ar-SA"/>
              </w:rPr>
            </w:pPr>
          </w:p>
        </w:tc>
      </w:tr>
      <w:tr w:rsidR="00803D83" w:rsidRPr="00FC4A82" w:rsidTr="001C3C81">
        <w:trPr>
          <w:trHeight w:val="2117"/>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Frecuencia</w:t>
            </w:r>
            <w:r w:rsidRPr="00794A31">
              <w:rPr>
                <w:sz w:val="20"/>
                <w:szCs w:val="20"/>
              </w:rPr>
              <w:t xml:space="preserve"> </w:t>
            </w:r>
            <w:r w:rsidRPr="00794A31">
              <w:rPr>
                <w:b/>
                <w:sz w:val="20"/>
                <w:szCs w:val="20"/>
                <w:lang w:val="es-MX"/>
              </w:rPr>
              <w:t>de medición</w:t>
            </w:r>
          </w:p>
          <w:p w:rsidR="00803D83" w:rsidRDefault="00803D83" w:rsidP="00794A31">
            <w:pPr>
              <w:pStyle w:val="Sinespaciado"/>
              <w:jc w:val="both"/>
              <w:rPr>
                <w:i/>
                <w:sz w:val="18"/>
                <w:lang w:val="es-MX"/>
              </w:rPr>
            </w:pPr>
            <w:r w:rsidRPr="00794A31">
              <w:rPr>
                <w:i/>
                <w:sz w:val="20"/>
                <w:szCs w:val="20"/>
                <w:lang w:val="es-MX"/>
              </w:rPr>
              <w:t>Marque la periodicidad con que se recogen los datos de la variable</w:t>
            </w:r>
            <w:r>
              <w:rPr>
                <w:i/>
                <w:sz w:val="18"/>
                <w:lang w:val="es-MX"/>
              </w:rPr>
              <w:t>.</w:t>
            </w:r>
          </w:p>
        </w:tc>
        <w:tc>
          <w:tcPr>
            <w:tcW w:w="7379" w:type="dxa"/>
          </w:tcPr>
          <w:p w:rsidR="00803D83" w:rsidRDefault="00803D83" w:rsidP="00F55E4C">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6B5AAA">
                  <w:pPr>
                    <w:pStyle w:val="Sinespaciado"/>
                    <w:tabs>
                      <w:tab w:val="left" w:pos="279"/>
                    </w:tabs>
                    <w:ind w:left="143" w:right="-720"/>
                    <w:rPr>
                      <w:sz w:val="18"/>
                      <w:szCs w:val="18"/>
                      <w:lang w:val="es-CR" w:eastAsia="ar-SA"/>
                    </w:rPr>
                  </w:pPr>
                  <w:r>
                    <w:rPr>
                      <w:sz w:val="18"/>
                      <w:szCs w:val="18"/>
                      <w:lang w:val="es-CR" w:eastAsia="ar-SA"/>
                    </w:rPr>
                    <w:t>Anual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6B5AAA">
                  <w:pPr>
                    <w:pStyle w:val="Sinespaciado"/>
                    <w:tabs>
                      <w:tab w:val="left" w:pos="279"/>
                    </w:tabs>
                    <w:ind w:left="143" w:right="-720"/>
                    <w:rPr>
                      <w:sz w:val="18"/>
                      <w:szCs w:val="18"/>
                      <w:lang w:val="es-CR" w:eastAsia="ar-SA"/>
                    </w:rPr>
                  </w:pPr>
                  <w:r w:rsidRPr="00F55E4C">
                    <w:rPr>
                      <w:sz w:val="18"/>
                      <w:lang w:val="es-CR" w:eastAsia="ar-SA"/>
                    </w:rPr>
                    <w:t>Semestral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6B5AAA">
                  <w:pPr>
                    <w:pStyle w:val="Sinespaciado"/>
                    <w:tabs>
                      <w:tab w:val="left" w:pos="279"/>
                    </w:tabs>
                    <w:ind w:left="143" w:right="-720"/>
                    <w:rPr>
                      <w:sz w:val="18"/>
                      <w:szCs w:val="18"/>
                      <w:lang w:val="es-CR" w:eastAsia="ar-SA"/>
                    </w:rPr>
                  </w:pPr>
                  <w:r w:rsidRPr="00F55E4C">
                    <w:rPr>
                      <w:sz w:val="18"/>
                      <w:lang w:val="es-CR" w:eastAsia="ar-SA"/>
                    </w:rPr>
                    <w:t>Trimestral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Default="00803D83" w:rsidP="006B5AAA">
                  <w:pPr>
                    <w:pStyle w:val="Sinespaciado"/>
                    <w:tabs>
                      <w:tab w:val="left" w:pos="279"/>
                    </w:tabs>
                    <w:ind w:left="143" w:right="-720"/>
                    <w:rPr>
                      <w:sz w:val="18"/>
                      <w:szCs w:val="18"/>
                      <w:lang w:val="es-CR" w:eastAsia="ar-SA"/>
                    </w:rPr>
                  </w:pPr>
                </w:p>
                <w:p w:rsidR="00803D83" w:rsidRPr="00CF34F9" w:rsidRDefault="00803D83" w:rsidP="006B5A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6B5AAA">
                  <w:pPr>
                    <w:pStyle w:val="Sinespaciado"/>
                    <w:tabs>
                      <w:tab w:val="left" w:pos="279"/>
                    </w:tabs>
                    <w:ind w:left="143" w:right="-720"/>
                    <w:rPr>
                      <w:sz w:val="18"/>
                      <w:szCs w:val="18"/>
                      <w:lang w:val="es-CR" w:eastAsia="ar-SA"/>
                    </w:rPr>
                  </w:pPr>
                  <w:r w:rsidRPr="00F55E4C">
                    <w:rPr>
                      <w:sz w:val="18"/>
                      <w:szCs w:val="18"/>
                      <w:lang w:val="es-CR" w:eastAsia="ar-SA"/>
                    </w:rPr>
                    <w:t>Mensual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6B5AAA">
                  <w:pPr>
                    <w:pStyle w:val="Sinespaciado"/>
                    <w:tabs>
                      <w:tab w:val="left" w:pos="279"/>
                    </w:tabs>
                    <w:ind w:left="143" w:right="-720"/>
                    <w:rPr>
                      <w:sz w:val="18"/>
                      <w:szCs w:val="18"/>
                      <w:lang w:val="es-CR" w:eastAsia="ar-SA"/>
                    </w:rPr>
                  </w:pPr>
                  <w:r w:rsidRPr="00F55E4C">
                    <w:rPr>
                      <w:sz w:val="18"/>
                      <w:szCs w:val="18"/>
                      <w:lang w:val="es-CR" w:eastAsia="ar-SA"/>
                    </w:rPr>
                    <w:t>Diario</w:t>
                  </w:r>
                </w:p>
              </w:tc>
            </w:tr>
            <w:tr w:rsidR="00803D83" w:rsidRPr="00CF34F9"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6B5AAA">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6B5AAA">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9E542B" w:rsidRDefault="00803D83" w:rsidP="006B5AAA">
                  <w:pPr>
                    <w:pStyle w:val="Sinespaciado"/>
                    <w:tabs>
                      <w:tab w:val="left" w:pos="279"/>
                    </w:tabs>
                    <w:ind w:left="143" w:right="-720"/>
                    <w:rPr>
                      <w:sz w:val="18"/>
                      <w:szCs w:val="18"/>
                      <w:lang w:val="es-CR" w:eastAsia="ar-SA"/>
                    </w:rPr>
                  </w:pPr>
                  <w:r>
                    <w:rPr>
                      <w:sz w:val="18"/>
                      <w:lang w:val="es-CR" w:eastAsia="ar-SA"/>
                    </w:rPr>
                    <w:t>Otra,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Tr="001C3C81">
                    <w:tc>
                      <w:tcPr>
                        <w:tcW w:w="2072" w:type="dxa"/>
                        <w:tcBorders>
                          <w:top w:val="single" w:sz="4" w:space="0" w:color="auto"/>
                          <w:left w:val="single" w:sz="4" w:space="0" w:color="auto"/>
                          <w:bottom w:val="single" w:sz="4" w:space="0" w:color="auto"/>
                          <w:right w:val="single" w:sz="4" w:space="0" w:color="auto"/>
                        </w:tcBorders>
                      </w:tcPr>
                      <w:p w:rsidR="00803D83" w:rsidRPr="009B2315" w:rsidRDefault="00803D83" w:rsidP="009B2315">
                        <w:pPr>
                          <w:pStyle w:val="Sinespaciado"/>
                          <w:tabs>
                            <w:tab w:val="left" w:pos="279"/>
                          </w:tabs>
                          <w:ind w:right="-720"/>
                          <w:rPr>
                            <w:sz w:val="18"/>
                            <w:szCs w:val="18"/>
                            <w:lang w:val="es-CR" w:eastAsia="ar-SA"/>
                          </w:rPr>
                        </w:pPr>
                      </w:p>
                    </w:tc>
                  </w:tr>
                </w:tbl>
                <w:p w:rsidR="00803D83" w:rsidRPr="009E542B" w:rsidRDefault="00803D83" w:rsidP="006B5AAA">
                  <w:pPr>
                    <w:pStyle w:val="Sinespaciado"/>
                    <w:tabs>
                      <w:tab w:val="left" w:pos="279"/>
                    </w:tabs>
                    <w:ind w:left="143" w:right="-720"/>
                    <w:rPr>
                      <w:sz w:val="18"/>
                      <w:szCs w:val="18"/>
                      <w:lang w:val="es-CR" w:eastAsia="ar-SA"/>
                    </w:rPr>
                  </w:pPr>
                </w:p>
              </w:tc>
              <w:tc>
                <w:tcPr>
                  <w:tcW w:w="4132" w:type="dxa"/>
                  <w:tcBorders>
                    <w:top w:val="nil"/>
                    <w:left w:val="nil"/>
                    <w:bottom w:val="single" w:sz="8" w:space="0" w:color="auto"/>
                    <w:right w:val="nil"/>
                  </w:tcBorders>
                </w:tcPr>
                <w:p w:rsidR="00803D83" w:rsidRDefault="00803D83" w:rsidP="006B5AAA">
                  <w:pPr>
                    <w:pStyle w:val="Sinespaciado"/>
                    <w:tabs>
                      <w:tab w:val="left" w:pos="279"/>
                    </w:tabs>
                    <w:ind w:left="143" w:right="-720"/>
                    <w:rPr>
                      <w:sz w:val="18"/>
                      <w:lang w:val="es-CR" w:eastAsia="ar-SA"/>
                    </w:rPr>
                  </w:pPr>
                </w:p>
              </w:tc>
            </w:tr>
          </w:tbl>
          <w:p w:rsidR="00803D83" w:rsidRPr="00DE06D7" w:rsidRDefault="00803D83" w:rsidP="00F55E4C">
            <w:pPr>
              <w:pStyle w:val="Sinespaciado"/>
              <w:rPr>
                <w:sz w:val="18"/>
                <w:lang w:val="es-MX"/>
              </w:rPr>
            </w:pPr>
          </w:p>
        </w:tc>
      </w:tr>
      <w:tr w:rsidR="00803D83" w:rsidRPr="00FC4A82" w:rsidTr="001C3C81">
        <w:trPr>
          <w:trHeight w:val="359"/>
          <w:jc w:val="center"/>
        </w:trPr>
        <w:tc>
          <w:tcPr>
            <w:tcW w:w="436" w:type="dxa"/>
            <w:vMerge/>
          </w:tcPr>
          <w:p w:rsidR="00803D83" w:rsidRPr="00DE06D7" w:rsidRDefault="00803D83" w:rsidP="001D3CFC">
            <w:pPr>
              <w:pStyle w:val="Sinespaciado"/>
              <w:rPr>
                <w:sz w:val="18"/>
                <w:lang w:val="es-MX"/>
              </w:rPr>
            </w:pPr>
          </w:p>
        </w:tc>
        <w:tc>
          <w:tcPr>
            <w:tcW w:w="9084" w:type="dxa"/>
            <w:gridSpan w:val="2"/>
            <w:vAlign w:val="center"/>
          </w:tcPr>
          <w:p w:rsidR="00803D83" w:rsidRPr="00794A31" w:rsidRDefault="00803D83" w:rsidP="00717BBC">
            <w:pPr>
              <w:pStyle w:val="Sinespaciado"/>
              <w:jc w:val="center"/>
              <w:rPr>
                <w:b/>
                <w:sz w:val="20"/>
                <w:szCs w:val="20"/>
                <w:lang w:val="es-MX"/>
              </w:rPr>
            </w:pPr>
            <w:r>
              <w:rPr>
                <w:b/>
                <w:sz w:val="20"/>
                <w:szCs w:val="20"/>
                <w:lang w:val="es-MX"/>
              </w:rPr>
              <w:t>Ubicación para consulta</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Nombre</w:t>
            </w:r>
          </w:p>
        </w:tc>
        <w:tc>
          <w:tcPr>
            <w:tcW w:w="7379" w:type="dxa"/>
            <w:vAlign w:val="center"/>
          </w:tcPr>
          <w:p w:rsidR="00803D83" w:rsidRDefault="00803D83" w:rsidP="00FF563E">
            <w:pPr>
              <w:pStyle w:val="Sinespaciado"/>
              <w:jc w:val="both"/>
              <w:rPr>
                <w:i/>
                <w:sz w:val="18"/>
                <w:lang w:val="es-MX"/>
              </w:rPr>
            </w:pPr>
            <w:r w:rsidRPr="00DE06D7">
              <w:rPr>
                <w:i/>
                <w:sz w:val="18"/>
                <w:lang w:val="es-MX"/>
              </w:rPr>
              <w:t xml:space="preserve">Registre la referencia bibliográfica de los documentos, las bases de datos o las investigaciones estadísticas de donde se obtienen los datos de </w:t>
            </w:r>
            <w:r>
              <w:rPr>
                <w:i/>
                <w:sz w:val="18"/>
                <w:lang w:val="es-MX"/>
              </w:rPr>
              <w:t xml:space="preserve">la </w:t>
            </w:r>
            <w:r w:rsidRPr="00DE06D7">
              <w:rPr>
                <w:i/>
                <w:sz w:val="18"/>
                <w:lang w:val="es-MX"/>
              </w:rPr>
              <w:t>variable</w:t>
            </w:r>
            <w:r>
              <w:rPr>
                <w:i/>
                <w:sz w:val="18"/>
                <w:lang w:val="es-MX"/>
              </w:rPr>
              <w:t>.</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Física</w:t>
            </w:r>
          </w:p>
        </w:tc>
        <w:tc>
          <w:tcPr>
            <w:tcW w:w="7379" w:type="dxa"/>
            <w:vAlign w:val="center"/>
          </w:tcPr>
          <w:p w:rsidR="00803D83" w:rsidRDefault="00803D83" w:rsidP="00FF563E">
            <w:pPr>
              <w:pStyle w:val="Sinespaciado"/>
              <w:jc w:val="both"/>
              <w:rPr>
                <w:i/>
                <w:sz w:val="18"/>
                <w:lang w:val="es-MX"/>
              </w:rPr>
            </w:pPr>
            <w:r w:rsidRPr="00DE06D7">
              <w:rPr>
                <w:i/>
                <w:sz w:val="18"/>
                <w:lang w:val="es-MX"/>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URL</w:t>
            </w:r>
          </w:p>
        </w:tc>
        <w:tc>
          <w:tcPr>
            <w:tcW w:w="7379" w:type="dxa"/>
            <w:vAlign w:val="center"/>
          </w:tcPr>
          <w:p w:rsidR="00803D83" w:rsidRDefault="00803D83" w:rsidP="00FF563E">
            <w:pPr>
              <w:pStyle w:val="Sinespaciado"/>
              <w:jc w:val="both"/>
              <w:rPr>
                <w:i/>
                <w:sz w:val="18"/>
                <w:lang w:val="es-MX"/>
              </w:rPr>
            </w:pPr>
            <w:r w:rsidRPr="00DE06D7">
              <w:rPr>
                <w:i/>
                <w:sz w:val="18"/>
                <w:lang w:val="es-MX"/>
              </w:rPr>
              <w:t>En caso de que los documentos, las bases de datos o las investigaciones estadísticas estén disponibles vía electrónica, cit</w:t>
            </w:r>
            <w:r>
              <w:rPr>
                <w:i/>
                <w:sz w:val="18"/>
                <w:lang w:val="es-MX"/>
              </w:rPr>
              <w:t>e</w:t>
            </w:r>
            <w:r w:rsidRPr="00DE06D7">
              <w:rPr>
                <w:i/>
                <w:sz w:val="18"/>
                <w:lang w:val="es-MX"/>
              </w:rPr>
              <w:t xml:space="preserve"> la dirección URL mediante la cual se puede tener acceso a cada uno de ellos</w:t>
            </w:r>
            <w:r>
              <w:rPr>
                <w:i/>
                <w:sz w:val="18"/>
                <w:lang w:val="es-MX"/>
              </w:rPr>
              <w:t>.</w:t>
            </w:r>
          </w:p>
        </w:tc>
      </w:tr>
      <w:tr w:rsidR="00803D83" w:rsidRPr="00FC4A82" w:rsidTr="001C3C81">
        <w:trPr>
          <w:trHeight w:val="357"/>
          <w:jc w:val="center"/>
        </w:trPr>
        <w:tc>
          <w:tcPr>
            <w:tcW w:w="436" w:type="dxa"/>
            <w:vMerge/>
          </w:tcPr>
          <w:p w:rsidR="00803D83" w:rsidRPr="00DE06D7" w:rsidRDefault="00803D83" w:rsidP="001D3CFC">
            <w:pPr>
              <w:pStyle w:val="Sinespaciado"/>
              <w:rPr>
                <w:sz w:val="18"/>
                <w:lang w:val="es-MX"/>
              </w:rPr>
            </w:pPr>
          </w:p>
        </w:tc>
        <w:tc>
          <w:tcPr>
            <w:tcW w:w="9084" w:type="dxa"/>
            <w:gridSpan w:val="2"/>
            <w:vAlign w:val="center"/>
          </w:tcPr>
          <w:p w:rsidR="00803D83" w:rsidRPr="00794A31" w:rsidRDefault="00803D83" w:rsidP="002443A5">
            <w:pPr>
              <w:pStyle w:val="Sinespaciado"/>
              <w:jc w:val="center"/>
              <w:rPr>
                <w:b/>
                <w:sz w:val="20"/>
                <w:szCs w:val="20"/>
                <w:lang w:val="es-MX"/>
              </w:rPr>
            </w:pPr>
            <w:r w:rsidRPr="00794A31">
              <w:rPr>
                <w:b/>
                <w:sz w:val="20"/>
                <w:szCs w:val="20"/>
                <w:lang w:val="es-MX"/>
              </w:rPr>
              <w:t>Responsable</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eastAsia="ar-SA"/>
              </w:rPr>
            </w:pPr>
            <w:r w:rsidRPr="00794A31">
              <w:rPr>
                <w:b/>
                <w:sz w:val="20"/>
                <w:szCs w:val="20"/>
                <w:lang w:val="es-MX" w:eastAsia="ar-SA"/>
              </w:rPr>
              <w:t>Entidad</w:t>
            </w:r>
          </w:p>
        </w:tc>
        <w:tc>
          <w:tcPr>
            <w:tcW w:w="7379" w:type="dxa"/>
            <w:vAlign w:val="center"/>
          </w:tcPr>
          <w:p w:rsidR="00803D83" w:rsidRDefault="00803D83" w:rsidP="00FF563E">
            <w:pPr>
              <w:pStyle w:val="Sinespaciado"/>
              <w:jc w:val="both"/>
              <w:rPr>
                <w:i/>
                <w:sz w:val="18"/>
                <w:lang w:val="es-MX"/>
              </w:rPr>
            </w:pPr>
            <w:r w:rsidRPr="00DE06D7">
              <w:rPr>
                <w:i/>
                <w:sz w:val="18"/>
                <w:lang w:val="es-MX"/>
              </w:rPr>
              <w:t xml:space="preserve">Registre </w:t>
            </w:r>
            <w:r>
              <w:rPr>
                <w:i/>
                <w:sz w:val="18"/>
                <w:lang w:val="es-MX"/>
              </w:rPr>
              <w:t>e</w:t>
            </w:r>
            <w:r w:rsidRPr="00DE06D7">
              <w:rPr>
                <w:i/>
                <w:sz w:val="18"/>
                <w:lang w:val="es-MX"/>
              </w:rPr>
              <w:t>l nombre completo y la sigla (si esta existe) de la institución que tiene la responsabilidad de consolidar y reportar los datos de la variable</w:t>
            </w:r>
            <w:r>
              <w:rPr>
                <w:i/>
                <w:sz w:val="18"/>
                <w:lang w:val="es-MX"/>
              </w:rPr>
              <w:t>.</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eastAsia="ar-SA"/>
              </w:rPr>
            </w:pPr>
            <w:r w:rsidRPr="00794A31">
              <w:rPr>
                <w:b/>
                <w:sz w:val="20"/>
                <w:szCs w:val="20"/>
                <w:lang w:val="es-MX" w:eastAsia="ar-SA"/>
              </w:rPr>
              <w:t>Dependencia</w:t>
            </w:r>
          </w:p>
        </w:tc>
        <w:tc>
          <w:tcPr>
            <w:tcW w:w="7379" w:type="dxa"/>
            <w:vAlign w:val="center"/>
          </w:tcPr>
          <w:p w:rsidR="00803D83" w:rsidRDefault="00803D83" w:rsidP="00FF563E">
            <w:pPr>
              <w:pStyle w:val="Sinespaciado"/>
              <w:jc w:val="both"/>
              <w:rPr>
                <w:i/>
                <w:sz w:val="18"/>
                <w:lang w:val="es-MX"/>
              </w:rPr>
            </w:pPr>
            <w:r w:rsidRPr="00DE06D7">
              <w:rPr>
                <w:i/>
                <w:sz w:val="18"/>
                <w:lang w:val="es-MX"/>
              </w:rPr>
              <w:t>Registre el nombre de la dependencia responsable de consoli</w:t>
            </w:r>
            <w:r>
              <w:rPr>
                <w:i/>
                <w:sz w:val="18"/>
                <w:lang w:val="es-MX"/>
              </w:rPr>
              <w:t xml:space="preserve">dar y reportar los datos de la </w:t>
            </w:r>
            <w:r w:rsidRPr="00DE06D7">
              <w:rPr>
                <w:i/>
                <w:sz w:val="18"/>
                <w:lang w:val="es-MX"/>
              </w:rPr>
              <w:t>variable</w:t>
            </w:r>
            <w:r>
              <w:rPr>
                <w:i/>
                <w:sz w:val="18"/>
                <w:lang w:val="es-MX"/>
              </w:rPr>
              <w:t>.</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1C3C81">
            <w:pPr>
              <w:pStyle w:val="Sinespaciado"/>
              <w:ind w:right="432"/>
              <w:jc w:val="both"/>
              <w:rPr>
                <w:b/>
                <w:sz w:val="20"/>
                <w:szCs w:val="20"/>
                <w:lang w:val="es-MX" w:eastAsia="ar-SA"/>
              </w:rPr>
            </w:pPr>
            <w:r w:rsidRPr="00794A31">
              <w:rPr>
                <w:b/>
                <w:sz w:val="20"/>
                <w:szCs w:val="20"/>
                <w:lang w:val="es-MX" w:eastAsia="ar-SA"/>
              </w:rPr>
              <w:t>Nombre del funcionario</w:t>
            </w:r>
          </w:p>
        </w:tc>
        <w:tc>
          <w:tcPr>
            <w:tcW w:w="7379" w:type="dxa"/>
            <w:vAlign w:val="center"/>
          </w:tcPr>
          <w:p w:rsidR="00803D83" w:rsidRDefault="00803D83" w:rsidP="00FF563E">
            <w:pPr>
              <w:pStyle w:val="Sinespaciado"/>
              <w:jc w:val="both"/>
              <w:rPr>
                <w:i/>
                <w:sz w:val="18"/>
                <w:lang w:val="es-MX"/>
              </w:rPr>
            </w:pPr>
            <w:r w:rsidRPr="006D27C8">
              <w:rPr>
                <w:i/>
                <w:sz w:val="18"/>
                <w:lang w:val="es-MX"/>
              </w:rPr>
              <w:t xml:space="preserve">Registre el nombre de la persona que tiene la competencia y/o responsabilidad de consolidar y entregar los datos de la variable (Se recomienda un solo responsable, preferiblemente </w:t>
            </w:r>
            <w:r>
              <w:rPr>
                <w:i/>
                <w:sz w:val="18"/>
                <w:lang w:val="es-MX"/>
              </w:rPr>
              <w:t>el</w:t>
            </w:r>
            <w:r w:rsidRPr="006D27C8">
              <w:rPr>
                <w:i/>
                <w:sz w:val="18"/>
                <w:lang w:val="es-MX"/>
              </w:rPr>
              <w:t xml:space="preserve"> funcionario coordinador del área o jefe del grupo de trabajo)</w:t>
            </w:r>
            <w:r>
              <w:rPr>
                <w:i/>
                <w:sz w:val="18"/>
                <w:lang w:val="es-MX"/>
              </w:rPr>
              <w:t>.</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eastAsia="ar-SA"/>
              </w:rPr>
            </w:pPr>
            <w:r w:rsidRPr="00794A31">
              <w:rPr>
                <w:b/>
                <w:sz w:val="20"/>
                <w:szCs w:val="20"/>
                <w:lang w:val="es-MX" w:eastAsia="ar-SA"/>
              </w:rPr>
              <w:t>Cargo</w:t>
            </w:r>
          </w:p>
        </w:tc>
        <w:tc>
          <w:tcPr>
            <w:tcW w:w="7379" w:type="dxa"/>
            <w:vAlign w:val="center"/>
          </w:tcPr>
          <w:p w:rsidR="00803D83" w:rsidRDefault="00803D83" w:rsidP="00FF563E">
            <w:pPr>
              <w:pStyle w:val="Sinespaciado"/>
              <w:jc w:val="both"/>
              <w:rPr>
                <w:i/>
                <w:sz w:val="18"/>
                <w:lang w:val="es-MX"/>
              </w:rPr>
            </w:pPr>
            <w:r w:rsidRPr="00DE06D7">
              <w:rPr>
                <w:i/>
                <w:sz w:val="18"/>
                <w:lang w:val="es-MX"/>
              </w:rPr>
              <w:t>Registre el nombre completo del cargo de la persona mencionada en el punto anterio</w:t>
            </w:r>
            <w:r>
              <w:rPr>
                <w:i/>
                <w:sz w:val="18"/>
                <w:lang w:val="es-MX"/>
              </w:rPr>
              <w:t xml:space="preserve">r. </w:t>
            </w:r>
            <w:r w:rsidRPr="008D62BB">
              <w:rPr>
                <w:i/>
                <w:sz w:val="18"/>
                <w:lang w:val="es-MX"/>
              </w:rPr>
              <w:t xml:space="preserve">Si son varias las personas responsables, escriba </w:t>
            </w:r>
            <w:r>
              <w:rPr>
                <w:i/>
                <w:sz w:val="18"/>
                <w:lang w:val="es-MX"/>
              </w:rPr>
              <w:t xml:space="preserve">el cargo </w:t>
            </w:r>
            <w:r w:rsidRPr="008D62BB">
              <w:rPr>
                <w:i/>
                <w:sz w:val="18"/>
                <w:lang w:val="es-MX"/>
              </w:rPr>
              <w:t>de cada una de ellas.</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eastAsia="ar-SA"/>
              </w:rPr>
            </w:pPr>
            <w:r w:rsidRPr="00794A31">
              <w:rPr>
                <w:b/>
                <w:sz w:val="20"/>
                <w:szCs w:val="20"/>
                <w:lang w:eastAsia="ar-SA"/>
              </w:rPr>
              <w:t>Correo electrónico</w:t>
            </w:r>
          </w:p>
        </w:tc>
        <w:tc>
          <w:tcPr>
            <w:tcW w:w="7379" w:type="dxa"/>
            <w:vAlign w:val="center"/>
          </w:tcPr>
          <w:p w:rsidR="00803D83" w:rsidRDefault="00803D83" w:rsidP="00FF563E">
            <w:pPr>
              <w:pStyle w:val="Sinespaciado"/>
              <w:jc w:val="both"/>
              <w:rPr>
                <w:i/>
                <w:sz w:val="18"/>
                <w:lang w:val="es-MX"/>
              </w:rPr>
            </w:pPr>
            <w:r w:rsidRPr="00DE06D7">
              <w:rPr>
                <w:i/>
                <w:sz w:val="18"/>
                <w:lang w:val="es-MX"/>
              </w:rPr>
              <w:t>Registre la</w:t>
            </w:r>
            <w:r>
              <w:rPr>
                <w:i/>
                <w:sz w:val="18"/>
                <w:lang w:val="es-MX"/>
              </w:rPr>
              <w:t xml:space="preserve"> dirección</w:t>
            </w:r>
            <w:r w:rsidRPr="00DE06D7">
              <w:rPr>
                <w:i/>
                <w:sz w:val="18"/>
                <w:lang w:val="es-MX"/>
              </w:rPr>
              <w:t xml:space="preserve"> de correo electrónico de la persona relacionada en </w:t>
            </w:r>
            <w:r>
              <w:rPr>
                <w:i/>
                <w:sz w:val="18"/>
                <w:lang w:val="es-MX"/>
              </w:rPr>
              <w:t>e</w:t>
            </w:r>
            <w:r w:rsidRPr="00DE06D7">
              <w:rPr>
                <w:i/>
                <w:sz w:val="18"/>
                <w:lang w:val="es-MX"/>
              </w:rPr>
              <w:t>l punto</w:t>
            </w:r>
            <w:r>
              <w:rPr>
                <w:i/>
                <w:sz w:val="18"/>
                <w:lang w:val="es-MX"/>
              </w:rPr>
              <w:t xml:space="preserve"> anterior. </w:t>
            </w:r>
            <w:r w:rsidRPr="008D62BB">
              <w:rPr>
                <w:i/>
                <w:sz w:val="18"/>
                <w:lang w:val="es-MX"/>
              </w:rPr>
              <w:t>Si son varias las personas responsables, escriba la dirección de cada una de ellas.</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eastAsia="ar-SA"/>
              </w:rPr>
            </w:pPr>
            <w:r w:rsidRPr="00794A31">
              <w:rPr>
                <w:b/>
                <w:sz w:val="20"/>
                <w:szCs w:val="20"/>
                <w:lang w:val="es-MX" w:eastAsia="ar-SA"/>
              </w:rPr>
              <w:t>Teléfono</w:t>
            </w:r>
          </w:p>
        </w:tc>
        <w:tc>
          <w:tcPr>
            <w:tcW w:w="7379" w:type="dxa"/>
            <w:vAlign w:val="center"/>
          </w:tcPr>
          <w:p w:rsidR="00803D83" w:rsidRDefault="00803D83" w:rsidP="00FF563E">
            <w:pPr>
              <w:pStyle w:val="Sinespaciado"/>
              <w:jc w:val="both"/>
              <w:rPr>
                <w:i/>
                <w:sz w:val="18"/>
                <w:lang w:val="es-MX"/>
              </w:rPr>
            </w:pPr>
            <w:r w:rsidRPr="00DE06D7">
              <w:rPr>
                <w:i/>
                <w:sz w:val="18"/>
                <w:lang w:val="es-MX"/>
              </w:rPr>
              <w:t>Registre los números telefónicos y las extensiones de la persona relacionada en los puntos anteriores.</w:t>
            </w:r>
          </w:p>
        </w:tc>
      </w:tr>
      <w:tr w:rsidR="00803D83" w:rsidRPr="00FC4A82" w:rsidTr="00FF563E">
        <w:trPr>
          <w:trHeight w:val="851"/>
          <w:jc w:val="center"/>
        </w:trPr>
        <w:tc>
          <w:tcPr>
            <w:tcW w:w="436" w:type="dxa"/>
            <w:vMerge/>
          </w:tcPr>
          <w:p w:rsidR="00803D83" w:rsidRPr="00DE06D7" w:rsidRDefault="00803D83" w:rsidP="001D3CFC">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eastAsia="ar-SA"/>
              </w:rPr>
            </w:pPr>
            <w:r w:rsidRPr="00794A31">
              <w:rPr>
                <w:b/>
                <w:sz w:val="20"/>
                <w:szCs w:val="20"/>
                <w:lang w:val="es-MX" w:eastAsia="ar-SA"/>
              </w:rPr>
              <w:t>Dirección</w:t>
            </w:r>
          </w:p>
        </w:tc>
        <w:tc>
          <w:tcPr>
            <w:tcW w:w="7379" w:type="dxa"/>
            <w:vAlign w:val="center"/>
          </w:tcPr>
          <w:p w:rsidR="00803D83" w:rsidRDefault="00803D83" w:rsidP="00FF563E">
            <w:pPr>
              <w:pStyle w:val="Sinespaciado"/>
              <w:jc w:val="both"/>
              <w:rPr>
                <w:i/>
                <w:sz w:val="18"/>
                <w:lang w:val="es-MX"/>
              </w:rPr>
            </w:pPr>
            <w:r w:rsidRPr="008D62BB">
              <w:rPr>
                <w:i/>
                <w:sz w:val="18"/>
                <w:lang w:val="es-MX"/>
              </w:rPr>
              <w:t>Registre la dirección de la entidad y las demás indicaciones necesarias (piso, oficina, ciudad, etc.) para ubicar a la persona responsable.</w:t>
            </w:r>
          </w:p>
        </w:tc>
      </w:tr>
      <w:tr w:rsidR="00803D83" w:rsidRPr="00FC4A82" w:rsidTr="00FF563E">
        <w:trPr>
          <w:trHeight w:val="851"/>
          <w:jc w:val="center"/>
        </w:trPr>
        <w:tc>
          <w:tcPr>
            <w:tcW w:w="436" w:type="dxa"/>
            <w:vMerge w:val="restart"/>
            <w:vAlign w:val="center"/>
          </w:tcPr>
          <w:p w:rsidR="00803D83" w:rsidRPr="00746D28" w:rsidRDefault="00803D83" w:rsidP="00746D28">
            <w:pPr>
              <w:pStyle w:val="Sinespaciado"/>
              <w:jc w:val="center"/>
              <w:rPr>
                <w:b/>
                <w:sz w:val="20"/>
                <w:szCs w:val="20"/>
                <w:lang w:val="es-MX"/>
              </w:rPr>
            </w:pPr>
            <w:r w:rsidRPr="00746D28">
              <w:rPr>
                <w:b/>
                <w:sz w:val="20"/>
                <w:szCs w:val="20"/>
                <w:lang w:val="es-MX"/>
              </w:rPr>
              <w:t>V2</w:t>
            </w: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Nombre de la variable</w:t>
            </w:r>
          </w:p>
        </w:tc>
        <w:tc>
          <w:tcPr>
            <w:tcW w:w="7379" w:type="dxa"/>
            <w:vAlign w:val="center"/>
          </w:tcPr>
          <w:p w:rsidR="00803D83" w:rsidRDefault="00803D83" w:rsidP="00FF563E">
            <w:pPr>
              <w:pStyle w:val="Sinespaciado"/>
              <w:jc w:val="both"/>
              <w:rPr>
                <w:i/>
                <w:sz w:val="18"/>
                <w:lang w:val="es-MX"/>
              </w:rPr>
            </w:pPr>
            <w:r w:rsidRPr="002476AA">
              <w:rPr>
                <w:i/>
                <w:sz w:val="18"/>
                <w:lang w:val="es-MX"/>
              </w:rPr>
              <w:t>Registre el nombre de la variable requerida en el cálculo del indicador.</w:t>
            </w:r>
          </w:p>
        </w:tc>
      </w:tr>
      <w:tr w:rsidR="00803D83" w:rsidRPr="00FC4A82" w:rsidTr="001C3C81">
        <w:trPr>
          <w:trHeight w:val="3752"/>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Tipo</w:t>
            </w:r>
          </w:p>
          <w:p w:rsidR="00803D83" w:rsidRPr="00794A31" w:rsidRDefault="00803D83" w:rsidP="00794A31">
            <w:pPr>
              <w:pStyle w:val="Sinespaciado"/>
              <w:jc w:val="both"/>
              <w:rPr>
                <w:b/>
                <w:sz w:val="20"/>
                <w:szCs w:val="20"/>
                <w:lang w:val="es-MX"/>
              </w:rPr>
            </w:pPr>
            <w:r w:rsidRPr="00794A31">
              <w:rPr>
                <w:i/>
                <w:sz w:val="20"/>
                <w:szCs w:val="20"/>
                <w:lang w:val="es-MX"/>
              </w:rPr>
              <w:t>Marque el tipo de registro que genera los datos de la variable.</w:t>
            </w:r>
          </w:p>
        </w:tc>
        <w:tc>
          <w:tcPr>
            <w:tcW w:w="7379" w:type="dxa"/>
          </w:tcPr>
          <w:p w:rsidR="00803D83" w:rsidRPr="00DE06D7" w:rsidRDefault="00803D83" w:rsidP="00D01EDD">
            <w:pPr>
              <w:pStyle w:val="Sinespaciado"/>
              <w:rPr>
                <w:b/>
                <w:sz w:val="18"/>
                <w:lang w:val="es-CR" w:eastAsia="ar-SA"/>
              </w:rPr>
            </w:pPr>
            <w:r w:rsidRPr="00DE06D7">
              <w:rPr>
                <w:b/>
                <w:sz w:val="18"/>
                <w:lang w:val="es-CR" w:eastAsia="ar-SA"/>
              </w:rPr>
              <w:t>Registro primario de información</w:t>
            </w:r>
          </w:p>
          <w:p w:rsidR="00803D83" w:rsidRPr="00E368F3" w:rsidRDefault="00803D83" w:rsidP="00D01EDD">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D01EDD">
                  <w:pPr>
                    <w:pStyle w:val="Sinespaciado"/>
                    <w:tabs>
                      <w:tab w:val="left" w:pos="279"/>
                    </w:tabs>
                    <w:ind w:left="143" w:right="-720"/>
                    <w:rPr>
                      <w:sz w:val="18"/>
                      <w:szCs w:val="18"/>
                      <w:lang w:val="es-CR" w:eastAsia="ar-SA"/>
                    </w:rPr>
                  </w:pPr>
                  <w:r w:rsidRPr="00E368F3">
                    <w:rPr>
                      <w:sz w:val="18"/>
                      <w:szCs w:val="18"/>
                      <w:lang w:val="es-CR" w:eastAsia="ar-SA"/>
                    </w:rPr>
                    <w:t>Censo</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r w:rsidRPr="00DE06D7">
                    <w:rPr>
                      <w:sz w:val="18"/>
                      <w:lang w:val="es-CR" w:eastAsia="ar-SA"/>
                    </w:rPr>
                    <w:t>Muestra</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r w:rsidRPr="00DE06D7">
                    <w:rPr>
                      <w:sz w:val="18"/>
                      <w:lang w:val="es-CR" w:eastAsia="ar-SA"/>
                    </w:rPr>
                    <w:t>Registro administrativo</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D01EDD">
                  <w:pPr>
                    <w:pStyle w:val="Sinespaciado"/>
                    <w:tabs>
                      <w:tab w:val="left" w:pos="279"/>
                    </w:tabs>
                    <w:ind w:left="143" w:right="-720"/>
                    <w:rPr>
                      <w:sz w:val="18"/>
                      <w:szCs w:val="18"/>
                      <w:lang w:val="es-CR" w:eastAsia="ar-SA"/>
                    </w:rPr>
                  </w:pPr>
                  <w:r w:rsidRPr="00E368F3">
                    <w:rPr>
                      <w:sz w:val="18"/>
                      <w:szCs w:val="18"/>
                      <w:lang w:val="es-CR" w:eastAsia="ar-SA"/>
                    </w:rPr>
                    <w:t>Teledetección</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D01EDD">
                  <w:pPr>
                    <w:pStyle w:val="Sinespaciado"/>
                    <w:tabs>
                      <w:tab w:val="left" w:pos="279"/>
                    </w:tabs>
                    <w:ind w:left="143" w:right="-720"/>
                    <w:rPr>
                      <w:sz w:val="18"/>
                      <w:szCs w:val="18"/>
                      <w:lang w:val="es-CR" w:eastAsia="ar-SA"/>
                    </w:rPr>
                  </w:pPr>
                  <w:r w:rsidRPr="00E368F3">
                    <w:rPr>
                      <w:sz w:val="18"/>
                      <w:szCs w:val="18"/>
                      <w:lang w:val="es-CR" w:eastAsia="ar-SA"/>
                    </w:rPr>
                    <w:t>Estación de monitoreo</w:t>
                  </w:r>
                </w:p>
              </w:tc>
            </w:tr>
            <w:tr w:rsidR="00803D83" w:rsidRPr="00CF34F9"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9E542B" w:rsidRDefault="00803D83" w:rsidP="00D01EDD">
                  <w:pPr>
                    <w:pStyle w:val="Sinespaciado"/>
                    <w:tabs>
                      <w:tab w:val="left" w:pos="279"/>
                    </w:tabs>
                    <w:ind w:left="143" w:right="-720"/>
                    <w:rPr>
                      <w:sz w:val="18"/>
                      <w:szCs w:val="18"/>
                      <w:lang w:val="es-CR" w:eastAsia="ar-SA"/>
                    </w:rPr>
                  </w:pPr>
                  <w:r>
                    <w:rPr>
                      <w:sz w:val="18"/>
                      <w:lang w:val="es-CR" w:eastAsia="ar-SA"/>
                    </w:rPr>
                    <w:t>Otro,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Tr="001C3C81">
                    <w:tc>
                      <w:tcPr>
                        <w:tcW w:w="2072" w:type="dxa"/>
                        <w:tcBorders>
                          <w:top w:val="single" w:sz="4" w:space="0" w:color="auto"/>
                          <w:left w:val="single" w:sz="4" w:space="0" w:color="auto"/>
                          <w:bottom w:val="single" w:sz="4" w:space="0" w:color="auto"/>
                          <w:right w:val="single" w:sz="4" w:space="0" w:color="auto"/>
                        </w:tcBorders>
                      </w:tcPr>
                      <w:p w:rsidR="00803D83" w:rsidRPr="009B2315" w:rsidRDefault="00803D83" w:rsidP="00D01EDD">
                        <w:pPr>
                          <w:pStyle w:val="Sinespaciado"/>
                          <w:tabs>
                            <w:tab w:val="left" w:pos="279"/>
                          </w:tabs>
                          <w:ind w:right="-720"/>
                          <w:rPr>
                            <w:sz w:val="18"/>
                            <w:szCs w:val="18"/>
                            <w:lang w:val="es-CR" w:eastAsia="ar-SA"/>
                          </w:rPr>
                        </w:pPr>
                      </w:p>
                    </w:tc>
                  </w:tr>
                </w:tbl>
                <w:p w:rsidR="00803D83" w:rsidRPr="009E542B" w:rsidRDefault="00803D83" w:rsidP="00D01EDD">
                  <w:pPr>
                    <w:pStyle w:val="Sinespaciado"/>
                    <w:tabs>
                      <w:tab w:val="left" w:pos="279"/>
                    </w:tabs>
                    <w:ind w:left="143" w:right="-720"/>
                    <w:rPr>
                      <w:sz w:val="18"/>
                      <w:szCs w:val="18"/>
                      <w:lang w:val="es-CR" w:eastAsia="ar-SA"/>
                    </w:rPr>
                  </w:pPr>
                </w:p>
              </w:tc>
              <w:tc>
                <w:tcPr>
                  <w:tcW w:w="4132" w:type="dxa"/>
                  <w:tcBorders>
                    <w:top w:val="nil"/>
                    <w:left w:val="nil"/>
                    <w:bottom w:val="single" w:sz="8" w:space="0" w:color="auto"/>
                    <w:right w:val="nil"/>
                  </w:tcBorders>
                </w:tcPr>
                <w:p w:rsidR="00803D83" w:rsidRDefault="00803D83" w:rsidP="00D01EDD">
                  <w:pPr>
                    <w:pStyle w:val="Sinespaciado"/>
                    <w:tabs>
                      <w:tab w:val="left" w:pos="279"/>
                    </w:tabs>
                    <w:ind w:left="143" w:right="-720"/>
                    <w:rPr>
                      <w:sz w:val="18"/>
                      <w:lang w:val="es-CR" w:eastAsia="ar-SA"/>
                    </w:rPr>
                  </w:pPr>
                </w:p>
              </w:tc>
            </w:tr>
          </w:tbl>
          <w:p w:rsidR="00803D83" w:rsidRPr="00DE06D7" w:rsidRDefault="00803D83" w:rsidP="00D01EDD">
            <w:pPr>
              <w:pStyle w:val="Sinespaciado"/>
              <w:rPr>
                <w:sz w:val="18"/>
                <w:lang w:val="es-CR" w:eastAsia="ar-SA"/>
              </w:rPr>
            </w:pPr>
          </w:p>
          <w:p w:rsidR="00803D83" w:rsidRPr="00DE06D7" w:rsidRDefault="00803D83" w:rsidP="00D01EDD">
            <w:pPr>
              <w:pStyle w:val="Sinespaciado"/>
              <w:rPr>
                <w:b/>
                <w:sz w:val="18"/>
                <w:lang w:val="es-CR" w:eastAsia="ar-SA"/>
              </w:rPr>
            </w:pPr>
            <w:r w:rsidRPr="00DE06D7">
              <w:rPr>
                <w:b/>
                <w:sz w:val="18"/>
                <w:lang w:val="es-CR" w:eastAsia="ar-SA"/>
              </w:rPr>
              <w:t>Registro secundario de información</w:t>
            </w:r>
          </w:p>
          <w:p w:rsidR="00803D83" w:rsidRDefault="00803D83" w:rsidP="00D01EDD">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69"/>
              <w:gridCol w:w="8"/>
              <w:gridCol w:w="2089"/>
              <w:gridCol w:w="4136"/>
            </w:tblGrid>
            <w:tr w:rsidR="00803D83" w:rsidRPr="00B32D35"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7" w:type="dxa"/>
                  <w:gridSpan w:val="2"/>
                  <w:tcBorders>
                    <w:top w:val="nil"/>
                    <w:left w:val="single" w:sz="8" w:space="0" w:color="auto"/>
                    <w:bottom w:val="nil"/>
                    <w:right w:val="nil"/>
                  </w:tcBorders>
                  <w:vAlign w:val="center"/>
                </w:tcPr>
                <w:p w:rsidR="00803D83" w:rsidRPr="009E542B" w:rsidRDefault="00803D83" w:rsidP="00D01EDD">
                  <w:pPr>
                    <w:pStyle w:val="Sinespaciado"/>
                    <w:tabs>
                      <w:tab w:val="left" w:pos="279"/>
                    </w:tabs>
                    <w:ind w:left="143" w:right="-720"/>
                    <w:rPr>
                      <w:sz w:val="18"/>
                      <w:szCs w:val="18"/>
                      <w:lang w:val="es-CR" w:eastAsia="ar-SA"/>
                    </w:rPr>
                  </w:pPr>
                  <w:r w:rsidRPr="009E542B">
                    <w:rPr>
                      <w:sz w:val="18"/>
                      <w:szCs w:val="18"/>
                      <w:lang w:val="es-CR" w:eastAsia="ar-SA"/>
                    </w:rPr>
                    <w:t>Estimaciones directas</w:t>
                  </w:r>
                </w:p>
              </w:tc>
            </w:tr>
            <w:tr w:rsidR="00803D83" w:rsidRPr="00B32D35" w:rsidTr="001C3C81">
              <w:trPr>
                <w:gridAfter w:val="1"/>
                <w:wAfter w:w="4136" w:type="dxa"/>
                <w:cantSplit/>
                <w:trHeight w:hRule="exact" w:val="57"/>
              </w:trPr>
              <w:tc>
                <w:tcPr>
                  <w:tcW w:w="269"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7" w:type="dxa"/>
                  <w:gridSpan w:val="2"/>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6" w:type="dxa"/>
                <w:cantSplit/>
                <w:trHeight w:hRule="exact" w:val="227"/>
              </w:trPr>
              <w:tc>
                <w:tcPr>
                  <w:tcW w:w="269"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7" w:type="dxa"/>
                  <w:gridSpan w:val="2"/>
                  <w:tcBorders>
                    <w:top w:val="nil"/>
                    <w:left w:val="single" w:sz="8" w:space="0" w:color="auto"/>
                    <w:bottom w:val="nil"/>
                    <w:right w:val="nil"/>
                  </w:tcBorders>
                  <w:vAlign w:val="center"/>
                </w:tcPr>
                <w:p w:rsidR="00803D83" w:rsidRPr="009E542B" w:rsidRDefault="00803D83" w:rsidP="00D01EDD">
                  <w:pPr>
                    <w:pStyle w:val="Sinespaciado"/>
                    <w:tabs>
                      <w:tab w:val="left" w:pos="279"/>
                    </w:tabs>
                    <w:ind w:left="143" w:right="-720"/>
                    <w:rPr>
                      <w:sz w:val="18"/>
                      <w:szCs w:val="18"/>
                      <w:lang w:val="es-CR" w:eastAsia="ar-SA"/>
                    </w:rPr>
                  </w:pPr>
                  <w:r w:rsidRPr="009E542B">
                    <w:rPr>
                      <w:sz w:val="18"/>
                      <w:lang w:val="es-CR" w:eastAsia="ar-SA"/>
                    </w:rPr>
                    <w:t>Estimaciones indirectas</w:t>
                  </w:r>
                </w:p>
              </w:tc>
            </w:tr>
            <w:tr w:rsidR="00803D83" w:rsidRPr="00CF34F9" w:rsidTr="001C3C81">
              <w:trPr>
                <w:gridAfter w:val="1"/>
                <w:wAfter w:w="4136" w:type="dxa"/>
                <w:cantSplit/>
                <w:trHeight w:hRule="exact" w:val="57"/>
              </w:trPr>
              <w:tc>
                <w:tcPr>
                  <w:tcW w:w="277" w:type="dxa"/>
                  <w:gridSpan w:val="2"/>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89"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gridSpan w:val="2"/>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89" w:type="dxa"/>
                  <w:tcBorders>
                    <w:top w:val="nil"/>
                    <w:left w:val="single" w:sz="8" w:space="0" w:color="auto"/>
                    <w:bottom w:val="nil"/>
                    <w:right w:val="nil"/>
                  </w:tcBorders>
                  <w:vAlign w:val="center"/>
                </w:tcPr>
                <w:p w:rsidR="00803D83" w:rsidRPr="009E542B" w:rsidRDefault="00803D83" w:rsidP="00D01EDD">
                  <w:pPr>
                    <w:pStyle w:val="Sinespaciado"/>
                    <w:tabs>
                      <w:tab w:val="left" w:pos="279"/>
                    </w:tabs>
                    <w:ind w:left="143" w:right="-720"/>
                    <w:rPr>
                      <w:sz w:val="18"/>
                      <w:szCs w:val="18"/>
                      <w:lang w:val="es-CR" w:eastAsia="ar-SA"/>
                    </w:rPr>
                  </w:pPr>
                  <w:r>
                    <w:rPr>
                      <w:sz w:val="18"/>
                      <w:lang w:val="es-CR" w:eastAsia="ar-SA"/>
                    </w:rPr>
                    <w:t>Otro, cual:</w:t>
                  </w:r>
                </w:p>
              </w:tc>
              <w:tc>
                <w:tcPr>
                  <w:tcW w:w="4136" w:type="dxa"/>
                  <w:tcBorders>
                    <w:top w:val="nil"/>
                    <w:left w:val="nil"/>
                    <w:bottom w:val="single" w:sz="8" w:space="0" w:color="auto"/>
                    <w:right w:val="nil"/>
                  </w:tcBorders>
                </w:tcPr>
                <w:p w:rsidR="00803D83" w:rsidRDefault="00803D83" w:rsidP="00D01EDD">
                  <w:pPr>
                    <w:pStyle w:val="Sinespaciado"/>
                    <w:tabs>
                      <w:tab w:val="left" w:pos="279"/>
                    </w:tabs>
                    <w:ind w:left="143" w:right="-720"/>
                    <w:rPr>
                      <w:sz w:val="18"/>
                      <w:lang w:val="es-CR" w:eastAsia="ar-SA"/>
                    </w:rPr>
                  </w:pPr>
                </w:p>
              </w:tc>
            </w:tr>
          </w:tbl>
          <w:p w:rsidR="00803D83" w:rsidRPr="00DE06D7" w:rsidRDefault="00803D83" w:rsidP="00D01EDD">
            <w:pPr>
              <w:pStyle w:val="Sinespaciado"/>
              <w:rPr>
                <w:sz w:val="18"/>
                <w:lang w:eastAsia="ar-SA"/>
              </w:rPr>
            </w:pPr>
          </w:p>
        </w:tc>
      </w:tr>
      <w:tr w:rsidR="00803D83" w:rsidRPr="00FC4A82" w:rsidTr="001C3C81">
        <w:trPr>
          <w:trHeight w:val="212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794A31" w:rsidRDefault="00803D83" w:rsidP="00794A31">
            <w:pPr>
              <w:pStyle w:val="Sinespaciado"/>
              <w:jc w:val="both"/>
              <w:rPr>
                <w:b/>
                <w:sz w:val="20"/>
                <w:szCs w:val="20"/>
                <w:lang w:val="es-MX"/>
              </w:rPr>
            </w:pPr>
            <w:r w:rsidRPr="00794A31">
              <w:rPr>
                <w:b/>
                <w:sz w:val="20"/>
                <w:szCs w:val="20"/>
                <w:lang w:val="es-MX"/>
              </w:rPr>
              <w:t>Frecuencia</w:t>
            </w:r>
            <w:r w:rsidRPr="00794A31">
              <w:rPr>
                <w:sz w:val="20"/>
                <w:szCs w:val="20"/>
              </w:rPr>
              <w:t xml:space="preserve"> </w:t>
            </w:r>
            <w:r w:rsidRPr="00794A31">
              <w:rPr>
                <w:b/>
                <w:sz w:val="20"/>
                <w:szCs w:val="20"/>
                <w:lang w:val="es-MX"/>
              </w:rPr>
              <w:t>de medición</w:t>
            </w:r>
          </w:p>
          <w:p w:rsidR="00803D83" w:rsidRDefault="00803D83" w:rsidP="00794A31">
            <w:pPr>
              <w:pStyle w:val="Sinespaciado"/>
              <w:jc w:val="both"/>
              <w:rPr>
                <w:i/>
                <w:sz w:val="18"/>
                <w:lang w:val="es-MX"/>
              </w:rPr>
            </w:pPr>
            <w:r w:rsidRPr="00794A31">
              <w:rPr>
                <w:i/>
                <w:sz w:val="20"/>
                <w:szCs w:val="20"/>
                <w:lang w:val="es-MX"/>
              </w:rPr>
              <w:t>Marque la periodicidad con que se recogen los datos de la variable.</w:t>
            </w:r>
          </w:p>
        </w:tc>
        <w:tc>
          <w:tcPr>
            <w:tcW w:w="7379" w:type="dxa"/>
          </w:tcPr>
          <w:p w:rsidR="00803D83" w:rsidRDefault="00803D83" w:rsidP="00D01EDD">
            <w:pPr>
              <w:pStyle w:val="Sinespaciado"/>
              <w:rPr>
                <w:sz w:val="18"/>
                <w:lang w:val="es-CR" w:eastAsia="ar-SA"/>
              </w:rPr>
            </w:pPr>
          </w:p>
          <w:tbl>
            <w:tblPr>
              <w:tblW w:w="6502" w:type="dxa"/>
              <w:tblLayout w:type="fixed"/>
              <w:tblCellMar>
                <w:left w:w="0" w:type="dxa"/>
                <w:right w:w="0" w:type="dxa"/>
              </w:tblCellMar>
              <w:tblLook w:val="01E0" w:firstRow="1" w:lastRow="1" w:firstColumn="1" w:lastColumn="1" w:noHBand="0" w:noVBand="0"/>
            </w:tblPr>
            <w:tblGrid>
              <w:gridCol w:w="277"/>
              <w:gridCol w:w="2093"/>
              <w:gridCol w:w="4132"/>
            </w:tblGrid>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E368F3" w:rsidRDefault="00803D83" w:rsidP="00D01EDD">
                  <w:pPr>
                    <w:pStyle w:val="Sinespaciado"/>
                    <w:tabs>
                      <w:tab w:val="left" w:pos="279"/>
                    </w:tabs>
                    <w:ind w:left="143" w:right="-720"/>
                    <w:rPr>
                      <w:sz w:val="18"/>
                      <w:szCs w:val="18"/>
                      <w:lang w:val="es-CR" w:eastAsia="ar-SA"/>
                    </w:rPr>
                  </w:pPr>
                  <w:r>
                    <w:rPr>
                      <w:sz w:val="18"/>
                      <w:szCs w:val="18"/>
                      <w:lang w:val="es-CR" w:eastAsia="ar-SA"/>
                    </w:rPr>
                    <w:t>Anual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D01EDD">
                  <w:pPr>
                    <w:pStyle w:val="Sinespaciado"/>
                    <w:tabs>
                      <w:tab w:val="left" w:pos="279"/>
                    </w:tabs>
                    <w:ind w:left="143" w:right="-720"/>
                    <w:rPr>
                      <w:sz w:val="18"/>
                      <w:szCs w:val="18"/>
                      <w:lang w:val="es-CR" w:eastAsia="ar-SA"/>
                    </w:rPr>
                  </w:pPr>
                  <w:r w:rsidRPr="00F55E4C">
                    <w:rPr>
                      <w:sz w:val="18"/>
                      <w:lang w:val="es-CR" w:eastAsia="ar-SA"/>
                    </w:rPr>
                    <w:t>Semestral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D01EDD">
                  <w:pPr>
                    <w:pStyle w:val="Sinespaciado"/>
                    <w:tabs>
                      <w:tab w:val="left" w:pos="279"/>
                    </w:tabs>
                    <w:ind w:left="143" w:right="-720"/>
                    <w:rPr>
                      <w:sz w:val="18"/>
                      <w:szCs w:val="18"/>
                      <w:lang w:val="es-CR" w:eastAsia="ar-SA"/>
                    </w:rPr>
                  </w:pPr>
                  <w:r w:rsidRPr="00F55E4C">
                    <w:rPr>
                      <w:sz w:val="18"/>
                      <w:lang w:val="es-CR" w:eastAsia="ar-SA"/>
                    </w:rPr>
                    <w:t>Trimestral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Default="00803D83" w:rsidP="00D01EDD">
                  <w:pPr>
                    <w:pStyle w:val="Sinespaciado"/>
                    <w:tabs>
                      <w:tab w:val="left" w:pos="279"/>
                    </w:tabs>
                    <w:ind w:left="143" w:right="-720"/>
                    <w:rPr>
                      <w:sz w:val="18"/>
                      <w:szCs w:val="18"/>
                      <w:lang w:val="es-CR" w:eastAsia="ar-SA"/>
                    </w:rPr>
                  </w:pPr>
                </w:p>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D01EDD">
                  <w:pPr>
                    <w:pStyle w:val="Sinespaciado"/>
                    <w:tabs>
                      <w:tab w:val="left" w:pos="279"/>
                    </w:tabs>
                    <w:ind w:left="143" w:right="-720"/>
                    <w:rPr>
                      <w:sz w:val="18"/>
                      <w:szCs w:val="18"/>
                      <w:lang w:val="es-CR" w:eastAsia="ar-SA"/>
                    </w:rPr>
                  </w:pPr>
                  <w:r w:rsidRPr="00F55E4C">
                    <w:rPr>
                      <w:sz w:val="18"/>
                      <w:szCs w:val="18"/>
                      <w:lang w:val="es-CR" w:eastAsia="ar-SA"/>
                    </w:rPr>
                    <w:t>Mensual</w:t>
                  </w:r>
                </w:p>
              </w:tc>
            </w:tr>
            <w:tr w:rsidR="00803D83" w:rsidRPr="00B32D35"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B32D35" w:rsidTr="001C3C81">
              <w:trPr>
                <w:gridAfter w:val="1"/>
                <w:wAfter w:w="4132" w:type="dxa"/>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F55E4C" w:rsidRDefault="00803D83" w:rsidP="00D01EDD">
                  <w:pPr>
                    <w:pStyle w:val="Sinespaciado"/>
                    <w:tabs>
                      <w:tab w:val="left" w:pos="279"/>
                    </w:tabs>
                    <w:ind w:left="143" w:right="-720"/>
                    <w:rPr>
                      <w:sz w:val="18"/>
                      <w:szCs w:val="18"/>
                      <w:lang w:val="es-CR" w:eastAsia="ar-SA"/>
                    </w:rPr>
                  </w:pPr>
                  <w:r w:rsidRPr="00F55E4C">
                    <w:rPr>
                      <w:sz w:val="18"/>
                      <w:szCs w:val="18"/>
                      <w:lang w:val="es-CR" w:eastAsia="ar-SA"/>
                    </w:rPr>
                    <w:t>Diario</w:t>
                  </w:r>
                </w:p>
              </w:tc>
            </w:tr>
            <w:tr w:rsidR="00803D83" w:rsidRPr="00CF34F9" w:rsidTr="001C3C81">
              <w:trPr>
                <w:gridAfter w:val="1"/>
                <w:wAfter w:w="4132" w:type="dxa"/>
                <w:cantSplit/>
                <w:trHeight w:hRule="exact" w:val="57"/>
              </w:trPr>
              <w:tc>
                <w:tcPr>
                  <w:tcW w:w="277" w:type="dxa"/>
                  <w:tcBorders>
                    <w:top w:val="single" w:sz="8" w:space="0" w:color="auto"/>
                    <w:left w:val="nil"/>
                    <w:bottom w:val="single" w:sz="8" w:space="0" w:color="auto"/>
                    <w:right w:val="nil"/>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nil"/>
                    <w:bottom w:val="nil"/>
                    <w:right w:val="nil"/>
                  </w:tcBorders>
                  <w:vAlign w:val="center"/>
                </w:tcPr>
                <w:p w:rsidR="00803D83" w:rsidRPr="00CF34F9" w:rsidRDefault="00803D83" w:rsidP="00D01EDD">
                  <w:pPr>
                    <w:pStyle w:val="Sinespaciado"/>
                    <w:tabs>
                      <w:tab w:val="left" w:pos="279"/>
                    </w:tabs>
                    <w:ind w:left="143" w:right="-720"/>
                    <w:rPr>
                      <w:sz w:val="18"/>
                      <w:szCs w:val="18"/>
                      <w:lang w:val="es-CR" w:eastAsia="ar-SA"/>
                    </w:rPr>
                  </w:pPr>
                </w:p>
              </w:tc>
            </w:tr>
            <w:tr w:rsidR="00803D83" w:rsidRPr="009E542B" w:rsidTr="001C3C81">
              <w:trPr>
                <w:cantSplit/>
                <w:trHeight w:hRule="exact" w:val="227"/>
              </w:trPr>
              <w:tc>
                <w:tcPr>
                  <w:tcW w:w="277" w:type="dxa"/>
                  <w:tcBorders>
                    <w:top w:val="single" w:sz="8" w:space="0" w:color="auto"/>
                    <w:left w:val="single" w:sz="8" w:space="0" w:color="auto"/>
                    <w:bottom w:val="single" w:sz="8" w:space="0" w:color="auto"/>
                    <w:right w:val="single" w:sz="8" w:space="0" w:color="auto"/>
                  </w:tcBorders>
                  <w:noWrap/>
                  <w:vAlign w:val="center"/>
                </w:tcPr>
                <w:p w:rsidR="00803D83" w:rsidRPr="00CF34F9" w:rsidRDefault="00803D83" w:rsidP="00D01EDD">
                  <w:pPr>
                    <w:pStyle w:val="Sinespaciado"/>
                    <w:tabs>
                      <w:tab w:val="left" w:pos="279"/>
                    </w:tabs>
                    <w:jc w:val="center"/>
                    <w:rPr>
                      <w:b/>
                      <w:sz w:val="18"/>
                      <w:szCs w:val="18"/>
                      <w:lang w:val="es-CR" w:eastAsia="ar-SA"/>
                    </w:rPr>
                  </w:pPr>
                </w:p>
              </w:tc>
              <w:tc>
                <w:tcPr>
                  <w:tcW w:w="2093" w:type="dxa"/>
                  <w:tcBorders>
                    <w:top w:val="nil"/>
                    <w:left w:val="single" w:sz="8" w:space="0" w:color="auto"/>
                    <w:bottom w:val="nil"/>
                    <w:right w:val="nil"/>
                  </w:tcBorders>
                  <w:vAlign w:val="center"/>
                </w:tcPr>
                <w:p w:rsidR="00803D83" w:rsidRPr="009E542B" w:rsidRDefault="00803D83" w:rsidP="00D01EDD">
                  <w:pPr>
                    <w:pStyle w:val="Sinespaciado"/>
                    <w:tabs>
                      <w:tab w:val="left" w:pos="279"/>
                    </w:tabs>
                    <w:ind w:left="143" w:right="-720"/>
                    <w:rPr>
                      <w:sz w:val="18"/>
                      <w:szCs w:val="18"/>
                      <w:lang w:val="es-CR" w:eastAsia="ar-SA"/>
                    </w:rPr>
                  </w:pPr>
                  <w:r>
                    <w:rPr>
                      <w:sz w:val="18"/>
                      <w:lang w:val="es-CR" w:eastAsia="ar-SA"/>
                    </w:rPr>
                    <w:t>Otra, cual: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tblGrid>
                  <w:tr w:rsidR="00803D83" w:rsidTr="001C3C81">
                    <w:tc>
                      <w:tcPr>
                        <w:tcW w:w="2072" w:type="dxa"/>
                        <w:tcBorders>
                          <w:top w:val="single" w:sz="4" w:space="0" w:color="auto"/>
                          <w:left w:val="single" w:sz="4" w:space="0" w:color="auto"/>
                          <w:bottom w:val="single" w:sz="4" w:space="0" w:color="auto"/>
                          <w:right w:val="single" w:sz="4" w:space="0" w:color="auto"/>
                        </w:tcBorders>
                      </w:tcPr>
                      <w:p w:rsidR="00803D83" w:rsidRPr="009B2315" w:rsidRDefault="00803D83" w:rsidP="00D01EDD">
                        <w:pPr>
                          <w:pStyle w:val="Sinespaciado"/>
                          <w:tabs>
                            <w:tab w:val="left" w:pos="279"/>
                          </w:tabs>
                          <w:ind w:right="-720"/>
                          <w:rPr>
                            <w:sz w:val="18"/>
                            <w:szCs w:val="18"/>
                            <w:lang w:val="es-CR" w:eastAsia="ar-SA"/>
                          </w:rPr>
                        </w:pPr>
                      </w:p>
                    </w:tc>
                  </w:tr>
                </w:tbl>
                <w:p w:rsidR="00803D83" w:rsidRPr="009E542B" w:rsidRDefault="00803D83" w:rsidP="00D01EDD">
                  <w:pPr>
                    <w:pStyle w:val="Sinespaciado"/>
                    <w:tabs>
                      <w:tab w:val="left" w:pos="279"/>
                    </w:tabs>
                    <w:ind w:left="143" w:right="-720"/>
                    <w:rPr>
                      <w:sz w:val="18"/>
                      <w:szCs w:val="18"/>
                      <w:lang w:val="es-CR" w:eastAsia="ar-SA"/>
                    </w:rPr>
                  </w:pPr>
                </w:p>
              </w:tc>
              <w:tc>
                <w:tcPr>
                  <w:tcW w:w="4132" w:type="dxa"/>
                  <w:tcBorders>
                    <w:top w:val="nil"/>
                    <w:left w:val="nil"/>
                    <w:bottom w:val="single" w:sz="8" w:space="0" w:color="auto"/>
                    <w:right w:val="nil"/>
                  </w:tcBorders>
                </w:tcPr>
                <w:p w:rsidR="00803D83" w:rsidRDefault="00803D83" w:rsidP="00D01EDD">
                  <w:pPr>
                    <w:pStyle w:val="Sinespaciado"/>
                    <w:tabs>
                      <w:tab w:val="left" w:pos="279"/>
                    </w:tabs>
                    <w:ind w:left="143" w:right="-720"/>
                    <w:rPr>
                      <w:sz w:val="18"/>
                      <w:lang w:val="es-CR" w:eastAsia="ar-SA"/>
                    </w:rPr>
                  </w:pPr>
                </w:p>
              </w:tc>
            </w:tr>
          </w:tbl>
          <w:p w:rsidR="00803D83" w:rsidRPr="00DE06D7" w:rsidRDefault="00803D83" w:rsidP="00D01EDD">
            <w:pPr>
              <w:pStyle w:val="Sinespaciado"/>
              <w:rPr>
                <w:sz w:val="18"/>
                <w:lang w:val="es-MX"/>
              </w:rPr>
            </w:pPr>
          </w:p>
        </w:tc>
      </w:tr>
      <w:tr w:rsidR="00803D83" w:rsidRPr="00FC4A82" w:rsidTr="001C3C81">
        <w:trPr>
          <w:trHeight w:val="359"/>
          <w:jc w:val="center"/>
        </w:trPr>
        <w:tc>
          <w:tcPr>
            <w:tcW w:w="436" w:type="dxa"/>
            <w:vMerge/>
          </w:tcPr>
          <w:p w:rsidR="00803D83" w:rsidRPr="00DE06D7" w:rsidRDefault="00803D83" w:rsidP="00D01EDD">
            <w:pPr>
              <w:pStyle w:val="Sinespaciado"/>
              <w:rPr>
                <w:sz w:val="18"/>
                <w:lang w:val="es-MX"/>
              </w:rPr>
            </w:pPr>
          </w:p>
        </w:tc>
        <w:tc>
          <w:tcPr>
            <w:tcW w:w="9084" w:type="dxa"/>
            <w:gridSpan w:val="2"/>
            <w:vAlign w:val="center"/>
          </w:tcPr>
          <w:p w:rsidR="00803D83" w:rsidRPr="00794A31" w:rsidRDefault="00803D83" w:rsidP="00D01EDD">
            <w:pPr>
              <w:pStyle w:val="Sinespaciado"/>
              <w:jc w:val="center"/>
              <w:rPr>
                <w:b/>
                <w:sz w:val="20"/>
                <w:szCs w:val="20"/>
                <w:lang w:val="es-MX"/>
              </w:rPr>
            </w:pPr>
            <w:r>
              <w:rPr>
                <w:b/>
                <w:sz w:val="20"/>
                <w:szCs w:val="20"/>
                <w:lang w:val="es-MX"/>
              </w:rPr>
              <w:t>Ubicación para consulta</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DE06D7" w:rsidRDefault="00803D83" w:rsidP="00560F0C">
            <w:pPr>
              <w:pStyle w:val="Sinespaciado"/>
              <w:jc w:val="both"/>
              <w:rPr>
                <w:b/>
                <w:sz w:val="18"/>
                <w:lang w:val="es-MX"/>
              </w:rPr>
            </w:pPr>
            <w:r w:rsidRPr="00DE06D7">
              <w:rPr>
                <w:b/>
                <w:sz w:val="18"/>
                <w:lang w:val="es-MX"/>
              </w:rPr>
              <w:t>Nombre</w:t>
            </w:r>
          </w:p>
        </w:tc>
        <w:tc>
          <w:tcPr>
            <w:tcW w:w="7379" w:type="dxa"/>
            <w:vAlign w:val="center"/>
          </w:tcPr>
          <w:p w:rsidR="00803D83" w:rsidRDefault="00803D83" w:rsidP="00AB6077">
            <w:pPr>
              <w:pStyle w:val="Sinespaciado"/>
              <w:jc w:val="both"/>
              <w:rPr>
                <w:i/>
                <w:sz w:val="18"/>
                <w:lang w:val="es-MX"/>
              </w:rPr>
            </w:pPr>
            <w:r w:rsidRPr="00DE06D7">
              <w:rPr>
                <w:i/>
                <w:sz w:val="18"/>
                <w:lang w:val="es-MX"/>
              </w:rPr>
              <w:t xml:space="preserve">Registre la referencia bibliográfica de los documentos, las bases de datos o las investigaciones estadísticas de donde se obtienen los datos de </w:t>
            </w:r>
            <w:r>
              <w:rPr>
                <w:i/>
                <w:sz w:val="18"/>
                <w:lang w:val="es-MX"/>
              </w:rPr>
              <w:t xml:space="preserve">la </w:t>
            </w:r>
            <w:r w:rsidRPr="00DE06D7">
              <w:rPr>
                <w:i/>
                <w:sz w:val="18"/>
                <w:lang w:val="es-MX"/>
              </w:rPr>
              <w:t>variable</w:t>
            </w:r>
            <w:r>
              <w:rPr>
                <w:i/>
                <w:sz w:val="18"/>
                <w:lang w:val="es-MX"/>
              </w:rPr>
              <w:t>.</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DE06D7" w:rsidRDefault="00803D83" w:rsidP="00560F0C">
            <w:pPr>
              <w:pStyle w:val="Sinespaciado"/>
              <w:jc w:val="both"/>
              <w:rPr>
                <w:b/>
                <w:sz w:val="18"/>
                <w:lang w:val="es-MX"/>
              </w:rPr>
            </w:pPr>
            <w:r w:rsidRPr="00DE06D7">
              <w:rPr>
                <w:b/>
                <w:sz w:val="18"/>
                <w:lang w:val="es-MX"/>
              </w:rPr>
              <w:t>Física</w:t>
            </w:r>
          </w:p>
        </w:tc>
        <w:tc>
          <w:tcPr>
            <w:tcW w:w="7379" w:type="dxa"/>
            <w:vAlign w:val="center"/>
          </w:tcPr>
          <w:p w:rsidR="00803D83" w:rsidRDefault="00803D83" w:rsidP="00AB6077">
            <w:pPr>
              <w:pStyle w:val="Sinespaciado"/>
              <w:jc w:val="both"/>
              <w:rPr>
                <w:i/>
                <w:sz w:val="18"/>
                <w:lang w:val="es-MX"/>
              </w:rPr>
            </w:pPr>
            <w:r w:rsidRPr="00DE06D7">
              <w:rPr>
                <w:i/>
                <w:sz w:val="18"/>
                <w:lang w:val="es-MX"/>
              </w:rPr>
              <w:t>Registre la ubicación física de los documentos citados. Según el caso especifique el nombre del centro de documentación o la dependencia en donde se pueden consultar o adquirir, teniendo la precaución de citar su respectiva dirección.</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DE06D7" w:rsidRDefault="00803D83" w:rsidP="00560F0C">
            <w:pPr>
              <w:pStyle w:val="Sinespaciado"/>
              <w:jc w:val="both"/>
              <w:rPr>
                <w:b/>
                <w:sz w:val="18"/>
                <w:lang w:val="es-MX"/>
              </w:rPr>
            </w:pPr>
            <w:r w:rsidRPr="00DE06D7">
              <w:rPr>
                <w:b/>
                <w:sz w:val="18"/>
                <w:lang w:val="es-MX"/>
              </w:rPr>
              <w:t>U</w:t>
            </w:r>
            <w:r>
              <w:rPr>
                <w:b/>
                <w:sz w:val="18"/>
                <w:lang w:val="es-MX"/>
              </w:rPr>
              <w:t>RL</w:t>
            </w:r>
          </w:p>
        </w:tc>
        <w:tc>
          <w:tcPr>
            <w:tcW w:w="7379" w:type="dxa"/>
            <w:vAlign w:val="center"/>
          </w:tcPr>
          <w:p w:rsidR="00803D83" w:rsidRDefault="00803D83" w:rsidP="00AB6077">
            <w:pPr>
              <w:pStyle w:val="Sinespaciado"/>
              <w:jc w:val="both"/>
              <w:rPr>
                <w:i/>
                <w:sz w:val="18"/>
                <w:lang w:val="es-MX"/>
              </w:rPr>
            </w:pPr>
            <w:r w:rsidRPr="00DE06D7">
              <w:rPr>
                <w:i/>
                <w:sz w:val="18"/>
                <w:lang w:val="es-MX"/>
              </w:rPr>
              <w:t>En caso de que los documentos, las bases de datos o las investigaciones estadísticas estén disponibles vía electrónica, cit</w:t>
            </w:r>
            <w:r>
              <w:rPr>
                <w:i/>
                <w:sz w:val="18"/>
                <w:lang w:val="es-MX"/>
              </w:rPr>
              <w:t>e</w:t>
            </w:r>
            <w:r w:rsidRPr="00DE06D7">
              <w:rPr>
                <w:i/>
                <w:sz w:val="18"/>
                <w:lang w:val="es-MX"/>
              </w:rPr>
              <w:t xml:space="preserve"> la dirección URL mediante la cual se puede tener acceso a cada uno de ellos</w:t>
            </w:r>
            <w:r>
              <w:rPr>
                <w:i/>
                <w:sz w:val="18"/>
                <w:lang w:val="es-MX"/>
              </w:rPr>
              <w:t>.</w:t>
            </w:r>
          </w:p>
        </w:tc>
      </w:tr>
      <w:tr w:rsidR="00803D83" w:rsidRPr="00FC4A82" w:rsidTr="001C3C81">
        <w:trPr>
          <w:trHeight w:val="357"/>
          <w:jc w:val="center"/>
        </w:trPr>
        <w:tc>
          <w:tcPr>
            <w:tcW w:w="436" w:type="dxa"/>
            <w:vMerge/>
          </w:tcPr>
          <w:p w:rsidR="00803D83" w:rsidRPr="00DE06D7" w:rsidRDefault="00803D83" w:rsidP="00D01EDD">
            <w:pPr>
              <w:pStyle w:val="Sinespaciado"/>
              <w:rPr>
                <w:sz w:val="18"/>
                <w:lang w:val="es-MX"/>
              </w:rPr>
            </w:pPr>
          </w:p>
        </w:tc>
        <w:tc>
          <w:tcPr>
            <w:tcW w:w="9084" w:type="dxa"/>
            <w:gridSpan w:val="2"/>
            <w:vAlign w:val="center"/>
          </w:tcPr>
          <w:p w:rsidR="00803D83" w:rsidRPr="00794A31" w:rsidRDefault="00803D83" w:rsidP="00D01EDD">
            <w:pPr>
              <w:pStyle w:val="Sinespaciado"/>
              <w:jc w:val="center"/>
              <w:rPr>
                <w:b/>
                <w:sz w:val="20"/>
                <w:szCs w:val="20"/>
                <w:lang w:val="es-MX"/>
              </w:rPr>
            </w:pPr>
            <w:r w:rsidRPr="00794A31">
              <w:rPr>
                <w:b/>
                <w:sz w:val="20"/>
                <w:szCs w:val="20"/>
                <w:lang w:val="es-MX"/>
              </w:rPr>
              <w:t>Responsable</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Entidad</w:t>
            </w:r>
          </w:p>
        </w:tc>
        <w:tc>
          <w:tcPr>
            <w:tcW w:w="7379" w:type="dxa"/>
            <w:vAlign w:val="center"/>
          </w:tcPr>
          <w:p w:rsidR="00803D83" w:rsidRDefault="00803D83" w:rsidP="00AB6077">
            <w:pPr>
              <w:pStyle w:val="Sinespaciado"/>
              <w:jc w:val="both"/>
              <w:rPr>
                <w:i/>
                <w:sz w:val="18"/>
                <w:lang w:val="es-MX"/>
              </w:rPr>
            </w:pPr>
            <w:r w:rsidRPr="00DE06D7">
              <w:rPr>
                <w:i/>
                <w:sz w:val="18"/>
                <w:lang w:val="es-MX"/>
              </w:rPr>
              <w:t xml:space="preserve">Registre </w:t>
            </w:r>
            <w:r>
              <w:rPr>
                <w:i/>
                <w:sz w:val="18"/>
                <w:lang w:val="es-MX"/>
              </w:rPr>
              <w:t>e</w:t>
            </w:r>
            <w:r w:rsidRPr="00DE06D7">
              <w:rPr>
                <w:i/>
                <w:sz w:val="18"/>
                <w:lang w:val="es-MX"/>
              </w:rPr>
              <w:t>l nombre completo y la sigla (si esta existe) de la institución que tiene la responsabilidad de consolidar y reportar los datos de la variable</w:t>
            </w:r>
            <w:r>
              <w:rPr>
                <w:i/>
                <w:sz w:val="18"/>
                <w:lang w:val="es-MX"/>
              </w:rPr>
              <w:t>.</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Dependencia</w:t>
            </w:r>
          </w:p>
        </w:tc>
        <w:tc>
          <w:tcPr>
            <w:tcW w:w="7379" w:type="dxa"/>
            <w:vAlign w:val="center"/>
          </w:tcPr>
          <w:p w:rsidR="00803D83" w:rsidRDefault="00803D83" w:rsidP="00AB6077">
            <w:pPr>
              <w:pStyle w:val="Sinespaciado"/>
              <w:jc w:val="both"/>
              <w:rPr>
                <w:i/>
                <w:sz w:val="18"/>
                <w:lang w:val="es-MX"/>
              </w:rPr>
            </w:pPr>
            <w:r w:rsidRPr="00DE06D7">
              <w:rPr>
                <w:i/>
                <w:sz w:val="18"/>
                <w:lang w:val="es-MX"/>
              </w:rPr>
              <w:t>Registre el nombre de la dependencia responsable de consoli</w:t>
            </w:r>
            <w:r>
              <w:rPr>
                <w:i/>
                <w:sz w:val="18"/>
                <w:lang w:val="es-MX"/>
              </w:rPr>
              <w:t xml:space="preserve">dar y reportar los datos de la </w:t>
            </w:r>
            <w:r w:rsidRPr="00DE06D7">
              <w:rPr>
                <w:i/>
                <w:sz w:val="18"/>
                <w:lang w:val="es-MX"/>
              </w:rPr>
              <w:t>variable</w:t>
            </w:r>
            <w:r>
              <w:rPr>
                <w:i/>
                <w:sz w:val="18"/>
                <w:lang w:val="es-MX"/>
              </w:rPr>
              <w:t>.</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Nombre del funcionario</w:t>
            </w:r>
          </w:p>
        </w:tc>
        <w:tc>
          <w:tcPr>
            <w:tcW w:w="7379" w:type="dxa"/>
            <w:vAlign w:val="center"/>
          </w:tcPr>
          <w:p w:rsidR="00803D83" w:rsidRDefault="00803D83" w:rsidP="00AB6077">
            <w:pPr>
              <w:pStyle w:val="Sinespaciado"/>
              <w:jc w:val="both"/>
              <w:rPr>
                <w:i/>
                <w:sz w:val="18"/>
                <w:lang w:val="es-MX"/>
              </w:rPr>
            </w:pPr>
            <w:r w:rsidRPr="006D27C8">
              <w:rPr>
                <w:i/>
                <w:sz w:val="18"/>
                <w:lang w:val="es-MX"/>
              </w:rPr>
              <w:t xml:space="preserve">Registre el nombre de la persona que tiene la competencia y/o responsabilidad de consolidar y entregar los datos de la variable (Se recomienda un solo responsable, preferiblemente </w:t>
            </w:r>
            <w:r>
              <w:rPr>
                <w:i/>
                <w:sz w:val="18"/>
                <w:lang w:val="es-MX"/>
              </w:rPr>
              <w:t>el</w:t>
            </w:r>
            <w:r w:rsidRPr="006D27C8">
              <w:rPr>
                <w:i/>
                <w:sz w:val="18"/>
                <w:lang w:val="es-MX"/>
              </w:rPr>
              <w:t xml:space="preserve"> funcionario coordinador del área o jefe del grupo de trabajo)</w:t>
            </w:r>
            <w:r>
              <w:rPr>
                <w:i/>
                <w:sz w:val="18"/>
                <w:lang w:val="es-MX"/>
              </w:rPr>
              <w:t>.</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Cargo</w:t>
            </w:r>
          </w:p>
        </w:tc>
        <w:tc>
          <w:tcPr>
            <w:tcW w:w="7379" w:type="dxa"/>
            <w:vAlign w:val="center"/>
          </w:tcPr>
          <w:p w:rsidR="00803D83" w:rsidRDefault="00803D83" w:rsidP="00AB6077">
            <w:pPr>
              <w:pStyle w:val="Sinespaciado"/>
              <w:jc w:val="both"/>
              <w:rPr>
                <w:i/>
                <w:sz w:val="18"/>
                <w:lang w:val="es-MX"/>
              </w:rPr>
            </w:pPr>
            <w:r w:rsidRPr="00DE06D7">
              <w:rPr>
                <w:i/>
                <w:sz w:val="18"/>
                <w:lang w:val="es-MX"/>
              </w:rPr>
              <w:t>Registre el nombre completo del cargo de la persona mencionada en el punto anterio</w:t>
            </w:r>
            <w:r>
              <w:rPr>
                <w:i/>
                <w:sz w:val="18"/>
                <w:lang w:val="es-MX"/>
              </w:rPr>
              <w:t xml:space="preserve">r. </w:t>
            </w:r>
            <w:r w:rsidRPr="008D62BB">
              <w:rPr>
                <w:i/>
                <w:sz w:val="18"/>
                <w:lang w:val="es-MX"/>
              </w:rPr>
              <w:t xml:space="preserve">Si son varias las personas responsables, escriba </w:t>
            </w:r>
            <w:r>
              <w:rPr>
                <w:i/>
                <w:sz w:val="18"/>
                <w:lang w:val="es-MX"/>
              </w:rPr>
              <w:t xml:space="preserve">el cargo </w:t>
            </w:r>
            <w:r w:rsidRPr="008D62BB">
              <w:rPr>
                <w:i/>
                <w:sz w:val="18"/>
                <w:lang w:val="es-MX"/>
              </w:rPr>
              <w:t>de cada una de ellas.</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eastAsia="ar-SA"/>
              </w:rPr>
            </w:pPr>
            <w:r w:rsidRPr="00560F0C">
              <w:rPr>
                <w:b/>
                <w:sz w:val="20"/>
                <w:szCs w:val="20"/>
                <w:lang w:eastAsia="ar-SA"/>
              </w:rPr>
              <w:t>Correo electrónico</w:t>
            </w:r>
          </w:p>
        </w:tc>
        <w:tc>
          <w:tcPr>
            <w:tcW w:w="7379" w:type="dxa"/>
            <w:vAlign w:val="center"/>
          </w:tcPr>
          <w:p w:rsidR="00803D83" w:rsidRDefault="00803D83" w:rsidP="00AB6077">
            <w:pPr>
              <w:pStyle w:val="Sinespaciado"/>
              <w:jc w:val="both"/>
              <w:rPr>
                <w:i/>
                <w:sz w:val="18"/>
                <w:lang w:val="es-MX"/>
              </w:rPr>
            </w:pPr>
            <w:r w:rsidRPr="00DE06D7">
              <w:rPr>
                <w:i/>
                <w:sz w:val="18"/>
                <w:lang w:val="es-MX"/>
              </w:rPr>
              <w:t>Registre la</w:t>
            </w:r>
            <w:r>
              <w:rPr>
                <w:i/>
                <w:sz w:val="18"/>
                <w:lang w:val="es-MX"/>
              </w:rPr>
              <w:t xml:space="preserve"> dirección</w:t>
            </w:r>
            <w:r w:rsidRPr="00DE06D7">
              <w:rPr>
                <w:i/>
                <w:sz w:val="18"/>
                <w:lang w:val="es-MX"/>
              </w:rPr>
              <w:t xml:space="preserve"> de correo electrónico de la persona relacionada en </w:t>
            </w:r>
            <w:r>
              <w:rPr>
                <w:i/>
                <w:sz w:val="18"/>
                <w:lang w:val="es-MX"/>
              </w:rPr>
              <w:t>e</w:t>
            </w:r>
            <w:r w:rsidRPr="00DE06D7">
              <w:rPr>
                <w:i/>
                <w:sz w:val="18"/>
                <w:lang w:val="es-MX"/>
              </w:rPr>
              <w:t>l punto</w:t>
            </w:r>
            <w:r>
              <w:rPr>
                <w:i/>
                <w:sz w:val="18"/>
                <w:lang w:val="es-MX"/>
              </w:rPr>
              <w:t xml:space="preserve"> anterior. </w:t>
            </w:r>
            <w:r w:rsidRPr="008D62BB">
              <w:rPr>
                <w:i/>
                <w:sz w:val="18"/>
                <w:lang w:val="es-MX"/>
              </w:rPr>
              <w:t>Si son varias las personas responsables, escriba la dirección de cada una de ellas.</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Teléfono</w:t>
            </w:r>
          </w:p>
        </w:tc>
        <w:tc>
          <w:tcPr>
            <w:tcW w:w="7379" w:type="dxa"/>
            <w:vAlign w:val="center"/>
          </w:tcPr>
          <w:p w:rsidR="00803D83" w:rsidRDefault="00803D83" w:rsidP="00AB6077">
            <w:pPr>
              <w:pStyle w:val="Sinespaciado"/>
              <w:jc w:val="both"/>
              <w:rPr>
                <w:i/>
                <w:sz w:val="18"/>
                <w:lang w:val="es-MX"/>
              </w:rPr>
            </w:pPr>
            <w:r w:rsidRPr="00DE06D7">
              <w:rPr>
                <w:i/>
                <w:sz w:val="18"/>
                <w:lang w:val="es-MX"/>
              </w:rPr>
              <w:t>Registre los números telefónicos y las extensiones de la persona relacionada en los puntos anteriores.</w:t>
            </w:r>
          </w:p>
        </w:tc>
      </w:tr>
      <w:tr w:rsidR="00803D83" w:rsidRPr="00FC4A82" w:rsidTr="00AB6077">
        <w:trPr>
          <w:trHeight w:val="851"/>
          <w:jc w:val="center"/>
        </w:trPr>
        <w:tc>
          <w:tcPr>
            <w:tcW w:w="436" w:type="dxa"/>
            <w:vMerge/>
          </w:tcPr>
          <w:p w:rsidR="00803D83" w:rsidRPr="00DE06D7" w:rsidRDefault="00803D83" w:rsidP="00D01EDD">
            <w:pPr>
              <w:pStyle w:val="Sinespaciado"/>
              <w:rPr>
                <w:sz w:val="18"/>
                <w:lang w:val="es-MX"/>
              </w:rPr>
            </w:pPr>
          </w:p>
        </w:tc>
        <w:tc>
          <w:tcPr>
            <w:tcW w:w="1705" w:type="dxa"/>
            <w:vAlign w:val="center"/>
          </w:tcPr>
          <w:p w:rsidR="00803D83" w:rsidRPr="00560F0C" w:rsidRDefault="00803D83" w:rsidP="00560F0C">
            <w:pPr>
              <w:pStyle w:val="Sinespaciado"/>
              <w:jc w:val="both"/>
              <w:rPr>
                <w:b/>
                <w:sz w:val="20"/>
                <w:szCs w:val="20"/>
                <w:lang w:val="es-MX" w:eastAsia="ar-SA"/>
              </w:rPr>
            </w:pPr>
            <w:r w:rsidRPr="00560F0C">
              <w:rPr>
                <w:b/>
                <w:sz w:val="20"/>
                <w:szCs w:val="20"/>
                <w:lang w:val="es-MX" w:eastAsia="ar-SA"/>
              </w:rPr>
              <w:t>Dirección</w:t>
            </w:r>
          </w:p>
        </w:tc>
        <w:tc>
          <w:tcPr>
            <w:tcW w:w="7379" w:type="dxa"/>
            <w:vAlign w:val="center"/>
          </w:tcPr>
          <w:p w:rsidR="00803D83" w:rsidRDefault="00803D83" w:rsidP="00AB6077">
            <w:pPr>
              <w:pStyle w:val="Sinespaciado"/>
              <w:jc w:val="both"/>
              <w:rPr>
                <w:i/>
                <w:sz w:val="18"/>
                <w:lang w:val="es-MX"/>
              </w:rPr>
            </w:pPr>
            <w:r w:rsidRPr="008D62BB">
              <w:rPr>
                <w:i/>
                <w:sz w:val="18"/>
                <w:lang w:val="es-MX"/>
              </w:rPr>
              <w:t>Registre la dirección de la entidad y las demás indicaciones necesarias (piso, oficina, ciudad, etc.) para ubicar a la persona responsable.</w:t>
            </w:r>
          </w:p>
        </w:tc>
      </w:tr>
    </w:tbl>
    <w:p w:rsidR="00803D83" w:rsidRPr="00B771A6" w:rsidRDefault="00803D83" w:rsidP="00001BD6">
      <w:pPr>
        <w:pStyle w:val="Sinespaciado"/>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26"/>
      </w:tblGrid>
      <w:tr w:rsidR="00803D83" w:rsidRPr="00B771A6" w:rsidTr="001C3C81">
        <w:trPr>
          <w:trHeight w:val="548"/>
          <w:jc w:val="center"/>
        </w:trPr>
        <w:tc>
          <w:tcPr>
            <w:tcW w:w="9526" w:type="dxa"/>
            <w:vAlign w:val="center"/>
          </w:tcPr>
          <w:p w:rsidR="00803D83" w:rsidRPr="00D77866" w:rsidRDefault="00803D83" w:rsidP="00560F0C">
            <w:pPr>
              <w:pStyle w:val="Ttulo7"/>
              <w:spacing w:after="0" w:line="240" w:lineRule="auto"/>
              <w:rPr>
                <w:rFonts w:cs="Arial"/>
              </w:rPr>
            </w:pPr>
            <w:r w:rsidRPr="00D77866">
              <w:rPr>
                <w:rFonts w:cs="Arial"/>
              </w:rPr>
              <w:t>Observaciones Generales</w:t>
            </w:r>
          </w:p>
        </w:tc>
      </w:tr>
      <w:tr w:rsidR="00803D83" w:rsidRPr="00B771A6" w:rsidTr="00AB6077">
        <w:trPr>
          <w:trHeight w:val="851"/>
          <w:jc w:val="center"/>
        </w:trPr>
        <w:tc>
          <w:tcPr>
            <w:tcW w:w="9526" w:type="dxa"/>
            <w:vAlign w:val="center"/>
          </w:tcPr>
          <w:p w:rsidR="00803D83" w:rsidRPr="00B771A6" w:rsidRDefault="00803D83" w:rsidP="00AB6077">
            <w:pPr>
              <w:snapToGrid w:val="0"/>
              <w:spacing w:after="0" w:line="240" w:lineRule="auto"/>
              <w:ind w:left="-57"/>
              <w:jc w:val="both"/>
              <w:rPr>
                <w:rFonts w:cs="Arial"/>
                <w:sz w:val="20"/>
                <w:szCs w:val="20"/>
                <w:lang w:val="es-MX" w:eastAsia="ar-SA"/>
              </w:rPr>
            </w:pPr>
            <w:r w:rsidRPr="006D351B">
              <w:rPr>
                <w:i/>
                <w:sz w:val="18"/>
                <w:lang w:val="es-MX"/>
              </w:rPr>
              <w:t>Registre información adicional que considere pertinente. En este campo se puede suministrar información que explique, aclare o complemente la consignada en algún otro campo; como puede ser el caso de las celdas que se diligencian marcando con una “X” (v. g. calificación de la “facilidad de obtención”). Las observaciones pueden estar referidas tanto al indicador, como a sus variables.</w:t>
            </w:r>
          </w:p>
        </w:tc>
      </w:tr>
    </w:tbl>
    <w:p w:rsidR="00803D83" w:rsidRPr="00B771A6" w:rsidRDefault="00803D83" w:rsidP="00001BD6">
      <w:pPr>
        <w:pStyle w:val="Sinespaciado"/>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26"/>
      </w:tblGrid>
      <w:tr w:rsidR="00803D83" w:rsidRPr="002224EE" w:rsidTr="001C3C81">
        <w:trPr>
          <w:trHeight w:val="567"/>
          <w:jc w:val="center"/>
        </w:trPr>
        <w:tc>
          <w:tcPr>
            <w:tcW w:w="9526" w:type="dxa"/>
            <w:vAlign w:val="center"/>
          </w:tcPr>
          <w:p w:rsidR="00803D83" w:rsidRPr="00D77866" w:rsidRDefault="00803D83" w:rsidP="00560F0C">
            <w:pPr>
              <w:pStyle w:val="Ttulo7"/>
              <w:spacing w:after="0" w:line="240" w:lineRule="auto"/>
              <w:rPr>
                <w:rFonts w:cs="Arial"/>
              </w:rPr>
            </w:pPr>
            <w:r w:rsidRPr="00D77866">
              <w:rPr>
                <w:rFonts w:cs="Arial"/>
              </w:rPr>
              <w:t>Bibliografía</w:t>
            </w:r>
          </w:p>
        </w:tc>
      </w:tr>
      <w:tr w:rsidR="00803D83" w:rsidRPr="00B771A6" w:rsidTr="00AB6077">
        <w:trPr>
          <w:trHeight w:val="851"/>
          <w:jc w:val="center"/>
        </w:trPr>
        <w:tc>
          <w:tcPr>
            <w:tcW w:w="9526" w:type="dxa"/>
            <w:vAlign w:val="center"/>
          </w:tcPr>
          <w:p w:rsidR="00803D83" w:rsidRPr="002224EE" w:rsidRDefault="00803D83" w:rsidP="00AB6077">
            <w:pPr>
              <w:snapToGrid w:val="0"/>
              <w:spacing w:after="0" w:line="240" w:lineRule="auto"/>
              <w:ind w:left="-57"/>
              <w:jc w:val="both"/>
              <w:rPr>
                <w:rFonts w:cs="Arial"/>
                <w:sz w:val="20"/>
                <w:szCs w:val="20"/>
                <w:lang w:val="es-MX" w:eastAsia="ar-SA"/>
              </w:rPr>
            </w:pPr>
            <w:r w:rsidRPr="006D351B">
              <w:rPr>
                <w:i/>
                <w:sz w:val="18"/>
                <w:lang w:val="es-MX"/>
              </w:rPr>
              <w:t>Registre las citas bibliográficas en las que se soporta la documentación de los diferentes campos de la hoja metodológica.</w:t>
            </w:r>
          </w:p>
        </w:tc>
      </w:tr>
    </w:tbl>
    <w:p w:rsidR="00803D83" w:rsidRDefault="00803D83" w:rsidP="00001BD6">
      <w:pPr>
        <w:pStyle w:val="Sinespaciado"/>
      </w:pPr>
    </w:p>
    <w:tbl>
      <w:tblPr>
        <w:tblW w:w="95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85"/>
        <w:gridCol w:w="900"/>
        <w:gridCol w:w="4847"/>
        <w:gridCol w:w="2896"/>
      </w:tblGrid>
      <w:tr w:rsidR="00803D83" w:rsidRPr="002224EE" w:rsidTr="00033239">
        <w:trPr>
          <w:trHeight w:val="567"/>
          <w:jc w:val="center"/>
        </w:trPr>
        <w:tc>
          <w:tcPr>
            <w:tcW w:w="9528" w:type="dxa"/>
            <w:gridSpan w:val="4"/>
            <w:vAlign w:val="center"/>
          </w:tcPr>
          <w:p w:rsidR="00803D83" w:rsidRDefault="00803D83" w:rsidP="00726E7C">
            <w:pPr>
              <w:pStyle w:val="Ttulo7"/>
              <w:spacing w:after="0" w:line="240" w:lineRule="auto"/>
              <w:rPr>
                <w:rFonts w:cs="Arial"/>
              </w:rPr>
            </w:pPr>
            <w:r w:rsidRPr="00D77866">
              <w:rPr>
                <w:rFonts w:cs="Arial"/>
              </w:rPr>
              <w:t>Información sobre la Hoja Metodológica</w:t>
            </w:r>
            <w:r>
              <w:rPr>
                <w:rFonts w:cs="Arial"/>
              </w:rPr>
              <w:t xml:space="preserve"> </w:t>
            </w:r>
          </w:p>
          <w:p w:rsidR="00803D83" w:rsidRPr="008622C3" w:rsidRDefault="00803D83" w:rsidP="00726E7C">
            <w:pPr>
              <w:pStyle w:val="Ttulo7"/>
              <w:spacing w:after="0" w:line="240" w:lineRule="auto"/>
              <w:rPr>
                <w:b w:val="0"/>
                <w:bCs w:val="0"/>
                <w:sz w:val="18"/>
                <w:szCs w:val="22"/>
                <w:u w:val="none"/>
                <w:lang w:val="es-MX" w:eastAsia="en-US"/>
              </w:rPr>
            </w:pPr>
            <w:r w:rsidRPr="008622C3">
              <w:rPr>
                <w:b w:val="0"/>
                <w:bCs w:val="0"/>
                <w:sz w:val="18"/>
                <w:szCs w:val="22"/>
                <w:u w:val="none"/>
                <w:lang w:val="es-MX" w:eastAsia="en-US"/>
              </w:rPr>
              <w:t>Con el propósito de mantener un registro histórico de la evolución de la hoja metodológica, los datos de quien la ajuste no deben remplazar los datos de quien la elaboró o la ajustó previamente. Copie y pegue toda la sección para incluir los datos de quien haya ajustado la hoja metodológica. Revise los lineamientos para la asignación del número de la versión para determinar si los ajustes realizados ameritan hacer cambios en el campo “Cítese como”.</w:t>
            </w:r>
          </w:p>
        </w:tc>
      </w:tr>
      <w:tr w:rsidR="00803D83" w:rsidRPr="00B771A6" w:rsidTr="00033239">
        <w:trPr>
          <w:trHeight w:val="851"/>
          <w:jc w:val="center"/>
        </w:trPr>
        <w:tc>
          <w:tcPr>
            <w:tcW w:w="885" w:type="dxa"/>
            <w:vAlign w:val="center"/>
          </w:tcPr>
          <w:p w:rsidR="00803D83" w:rsidRPr="005317D5" w:rsidRDefault="00803D83" w:rsidP="005317D5">
            <w:pPr>
              <w:spacing w:after="0" w:line="240" w:lineRule="auto"/>
              <w:ind w:left="-57"/>
              <w:jc w:val="center"/>
              <w:rPr>
                <w:rFonts w:cs="Arial"/>
                <w:b/>
                <w:bCs/>
              </w:rPr>
            </w:pPr>
            <w:r w:rsidRPr="005317D5">
              <w:rPr>
                <w:rFonts w:cs="Arial"/>
                <w:b/>
                <w:sz w:val="20"/>
                <w:szCs w:val="20"/>
                <w:lang w:val="es-ES"/>
              </w:rPr>
              <w:t>Fecha</w:t>
            </w:r>
          </w:p>
        </w:tc>
        <w:tc>
          <w:tcPr>
            <w:tcW w:w="900" w:type="dxa"/>
            <w:vAlign w:val="center"/>
          </w:tcPr>
          <w:p w:rsidR="00803D83" w:rsidRPr="005317D5" w:rsidRDefault="00803D83" w:rsidP="005317D5">
            <w:pPr>
              <w:spacing w:after="0" w:line="240" w:lineRule="auto"/>
              <w:ind w:left="-57"/>
              <w:jc w:val="center"/>
              <w:rPr>
                <w:rFonts w:cs="Arial"/>
                <w:b/>
                <w:sz w:val="20"/>
                <w:szCs w:val="20"/>
                <w:lang w:val="es-ES"/>
              </w:rPr>
            </w:pPr>
            <w:r w:rsidRPr="005317D5">
              <w:rPr>
                <w:rFonts w:cs="Arial"/>
                <w:b/>
                <w:sz w:val="20"/>
                <w:szCs w:val="20"/>
                <w:lang w:val="es-ES"/>
              </w:rPr>
              <w:t>Versión</w:t>
            </w:r>
          </w:p>
        </w:tc>
        <w:tc>
          <w:tcPr>
            <w:tcW w:w="4847" w:type="dxa"/>
            <w:vAlign w:val="center"/>
          </w:tcPr>
          <w:p w:rsidR="00803D83" w:rsidRPr="005317D5" w:rsidRDefault="00803D83" w:rsidP="005317D5">
            <w:pPr>
              <w:spacing w:after="0" w:line="240" w:lineRule="auto"/>
              <w:ind w:left="-57"/>
              <w:jc w:val="center"/>
              <w:rPr>
                <w:rFonts w:cs="Arial"/>
                <w:b/>
                <w:sz w:val="20"/>
                <w:szCs w:val="20"/>
                <w:lang w:val="es-MX" w:eastAsia="ar-SA"/>
              </w:rPr>
            </w:pPr>
            <w:r w:rsidRPr="005317D5">
              <w:rPr>
                <w:rFonts w:cs="Arial"/>
                <w:b/>
                <w:sz w:val="20"/>
                <w:szCs w:val="20"/>
                <w:lang w:val="es-ES"/>
              </w:rPr>
              <w:t>Datos del autor o de quien ajustó la hoja metodológica</w:t>
            </w:r>
          </w:p>
        </w:tc>
        <w:tc>
          <w:tcPr>
            <w:tcW w:w="2896" w:type="dxa"/>
            <w:vAlign w:val="center"/>
          </w:tcPr>
          <w:p w:rsidR="00803D83" w:rsidRPr="005317D5" w:rsidRDefault="00803D83" w:rsidP="005317D5">
            <w:pPr>
              <w:spacing w:after="0" w:line="240" w:lineRule="auto"/>
              <w:ind w:left="-57"/>
              <w:jc w:val="center"/>
              <w:rPr>
                <w:rFonts w:cs="Arial"/>
                <w:b/>
                <w:sz w:val="20"/>
                <w:szCs w:val="20"/>
                <w:lang w:val="es-ES"/>
              </w:rPr>
            </w:pPr>
            <w:r>
              <w:rPr>
                <w:rFonts w:cs="Arial"/>
                <w:b/>
                <w:sz w:val="20"/>
                <w:szCs w:val="20"/>
                <w:lang w:val="es-ES"/>
              </w:rPr>
              <w:t>Descripción de los ajustes</w:t>
            </w:r>
          </w:p>
        </w:tc>
      </w:tr>
      <w:tr w:rsidR="00803D83" w:rsidRPr="00B771A6" w:rsidTr="00033239">
        <w:trPr>
          <w:trHeight w:val="851"/>
          <w:jc w:val="center"/>
        </w:trPr>
        <w:tc>
          <w:tcPr>
            <w:tcW w:w="885" w:type="dxa"/>
            <w:vAlign w:val="center"/>
          </w:tcPr>
          <w:p w:rsidR="00803D83" w:rsidRPr="005317D5" w:rsidRDefault="00803D83" w:rsidP="00726E7C">
            <w:pPr>
              <w:spacing w:after="0" w:line="240" w:lineRule="auto"/>
              <w:ind w:left="-57"/>
              <w:jc w:val="center"/>
              <w:rPr>
                <w:rFonts w:cs="Arial"/>
                <w:b/>
                <w:sz w:val="20"/>
                <w:szCs w:val="20"/>
                <w:lang w:val="es-ES"/>
              </w:rPr>
            </w:pPr>
            <w:r w:rsidRPr="006D351B">
              <w:rPr>
                <w:i/>
                <w:sz w:val="18"/>
                <w:lang w:val="es-MX"/>
              </w:rPr>
              <w:t>Registre</w:t>
            </w:r>
            <w:r>
              <w:rPr>
                <w:i/>
                <w:sz w:val="18"/>
                <w:lang w:val="es-MX"/>
              </w:rPr>
              <w:t xml:space="preserve"> para cada versión </w:t>
            </w:r>
            <w:r w:rsidRPr="006D351B">
              <w:rPr>
                <w:i/>
                <w:sz w:val="18"/>
                <w:lang w:val="es-MX"/>
              </w:rPr>
              <w:t xml:space="preserve"> la fecha en la que se elaboró </w:t>
            </w:r>
            <w:r>
              <w:rPr>
                <w:i/>
                <w:sz w:val="18"/>
                <w:lang w:val="es-MX"/>
              </w:rPr>
              <w:t xml:space="preserve">o </w:t>
            </w:r>
            <w:r w:rsidRPr="006D351B">
              <w:rPr>
                <w:i/>
                <w:sz w:val="18"/>
                <w:lang w:val="es-MX"/>
              </w:rPr>
              <w:t>ajustó la hoja metodológica</w:t>
            </w:r>
          </w:p>
        </w:tc>
        <w:tc>
          <w:tcPr>
            <w:tcW w:w="900" w:type="dxa"/>
            <w:vAlign w:val="center"/>
          </w:tcPr>
          <w:p w:rsidR="00803D83" w:rsidRPr="00F84AF5" w:rsidRDefault="00803D83" w:rsidP="00F84AF5">
            <w:pPr>
              <w:spacing w:after="0" w:line="240" w:lineRule="auto"/>
              <w:ind w:left="-57"/>
              <w:jc w:val="center"/>
              <w:rPr>
                <w:i/>
                <w:sz w:val="18"/>
                <w:lang w:val="es-MX"/>
              </w:rPr>
            </w:pPr>
            <w:r w:rsidRPr="006D351B">
              <w:rPr>
                <w:i/>
                <w:sz w:val="18"/>
                <w:lang w:val="es-MX"/>
              </w:rPr>
              <w:t>Indique el número de la versión de la hoja metodológica</w:t>
            </w:r>
            <w:r>
              <w:rPr>
                <w:i/>
                <w:sz w:val="18"/>
                <w:lang w:val="es-MX"/>
              </w:rPr>
              <w:t>. S</w:t>
            </w:r>
            <w:r w:rsidRPr="006D351B">
              <w:rPr>
                <w:i/>
                <w:sz w:val="18"/>
                <w:lang w:val="es-MX"/>
              </w:rPr>
              <w:t>i es la primera ve</w:t>
            </w:r>
            <w:r>
              <w:rPr>
                <w:i/>
                <w:sz w:val="18"/>
                <w:lang w:val="es-MX"/>
              </w:rPr>
              <w:t>rsión de</w:t>
            </w:r>
            <w:r w:rsidRPr="006D351B">
              <w:rPr>
                <w:i/>
                <w:sz w:val="18"/>
                <w:lang w:val="es-MX"/>
              </w:rPr>
              <w:t xml:space="preserve"> la </w:t>
            </w:r>
            <w:r>
              <w:rPr>
                <w:i/>
                <w:sz w:val="18"/>
                <w:lang w:val="es-MX"/>
              </w:rPr>
              <w:t xml:space="preserve">hoja metodológica </w:t>
            </w:r>
            <w:r w:rsidRPr="006D351B">
              <w:rPr>
                <w:i/>
                <w:sz w:val="18"/>
                <w:lang w:val="es-MX"/>
              </w:rPr>
              <w:t>escriba 1</w:t>
            </w:r>
            <w:r>
              <w:rPr>
                <w:i/>
                <w:sz w:val="18"/>
                <w:lang w:val="es-MX"/>
              </w:rPr>
              <w:t>,</w:t>
            </w:r>
            <w:r w:rsidRPr="006D351B">
              <w:rPr>
                <w:i/>
                <w:sz w:val="18"/>
                <w:lang w:val="es-MX"/>
              </w:rPr>
              <w:t>0</w:t>
            </w:r>
            <w:r>
              <w:rPr>
                <w:i/>
                <w:sz w:val="18"/>
                <w:lang w:val="es-MX"/>
              </w:rPr>
              <w:t>0 (Revisar los lineamientos para la asignación del número de la versión).</w:t>
            </w:r>
          </w:p>
        </w:tc>
        <w:tc>
          <w:tcPr>
            <w:tcW w:w="4847" w:type="dxa"/>
          </w:tcPr>
          <w:p w:rsidR="00803D83" w:rsidRDefault="00803D83" w:rsidP="00E77353">
            <w:pPr>
              <w:spacing w:after="0" w:line="240" w:lineRule="auto"/>
              <w:ind w:left="-57"/>
              <w:jc w:val="both"/>
              <w:rPr>
                <w:rFonts w:cs="Arial"/>
                <w:i/>
                <w:sz w:val="20"/>
                <w:szCs w:val="20"/>
                <w:lang w:val="es-ES"/>
              </w:rPr>
            </w:pPr>
            <w:r w:rsidRPr="005317D5">
              <w:rPr>
                <w:rFonts w:cs="Arial"/>
                <w:b/>
                <w:sz w:val="20"/>
                <w:szCs w:val="20"/>
                <w:lang w:val="es-ES"/>
              </w:rPr>
              <w:t>Nombre funcionario</w:t>
            </w:r>
            <w:r>
              <w:rPr>
                <w:rFonts w:cs="Arial"/>
                <w:b/>
                <w:sz w:val="20"/>
                <w:szCs w:val="20"/>
                <w:lang w:val="es-ES"/>
              </w:rPr>
              <w:t>:</w:t>
            </w:r>
            <w:r w:rsidRPr="00005E87">
              <w:rPr>
                <w:rFonts w:cs="Arial"/>
                <w:i/>
                <w:sz w:val="18"/>
                <w:szCs w:val="18"/>
                <w:lang w:val="es-ES"/>
              </w:rPr>
              <w:t xml:space="preserve"> Registre el(los) nombre(s) del(los) autor(es) de la hoja metodológica o de quien(es) la ajustó</w:t>
            </w:r>
            <w:r>
              <w:rPr>
                <w:rFonts w:cs="Arial"/>
                <w:i/>
                <w:sz w:val="18"/>
                <w:szCs w:val="18"/>
                <w:lang w:val="es-ES"/>
              </w:rPr>
              <w:t xml:space="preserve"> </w:t>
            </w:r>
            <w:r w:rsidRPr="00005E87">
              <w:rPr>
                <w:rFonts w:cs="Arial"/>
                <w:i/>
                <w:sz w:val="18"/>
                <w:szCs w:val="18"/>
                <w:lang w:val="es-ES"/>
              </w:rPr>
              <w:t>(aron).</w:t>
            </w:r>
          </w:p>
          <w:p w:rsidR="00803D83" w:rsidRPr="00E77353" w:rsidRDefault="00803D83" w:rsidP="00E77353">
            <w:pPr>
              <w:spacing w:after="0" w:line="240" w:lineRule="auto"/>
              <w:ind w:left="-57"/>
              <w:jc w:val="both"/>
              <w:rPr>
                <w:rFonts w:cs="Arial"/>
                <w:i/>
                <w:sz w:val="20"/>
                <w:szCs w:val="20"/>
                <w:lang w:val="es-ES"/>
              </w:rPr>
            </w:pPr>
          </w:p>
          <w:p w:rsidR="00803D83" w:rsidRDefault="00803D83" w:rsidP="00E77353">
            <w:pPr>
              <w:spacing w:after="0" w:line="240" w:lineRule="auto"/>
              <w:ind w:left="-57"/>
              <w:jc w:val="both"/>
              <w:rPr>
                <w:rFonts w:cs="Arial"/>
                <w:i/>
                <w:sz w:val="20"/>
                <w:szCs w:val="20"/>
                <w:lang w:val="es-ES"/>
              </w:rPr>
            </w:pPr>
            <w:r w:rsidRPr="005317D5">
              <w:rPr>
                <w:rFonts w:cs="Arial"/>
                <w:b/>
                <w:sz w:val="20"/>
                <w:szCs w:val="20"/>
                <w:lang w:val="es-ES"/>
              </w:rPr>
              <w:t>Cargo</w:t>
            </w:r>
            <w:r>
              <w:rPr>
                <w:rFonts w:cs="Arial"/>
                <w:b/>
                <w:sz w:val="20"/>
                <w:szCs w:val="20"/>
                <w:lang w:val="es-ES"/>
              </w:rPr>
              <w:t>:</w:t>
            </w:r>
            <w:r w:rsidRPr="00005E87">
              <w:rPr>
                <w:rFonts w:cs="Arial"/>
                <w:i/>
                <w:sz w:val="18"/>
                <w:szCs w:val="18"/>
                <w:lang w:val="es-ES"/>
              </w:rPr>
              <w:t xml:space="preserve"> Registre el nombre del(los) cargo(s) de la(s) persona(s) relacionada(s) en el punto anterior.</w:t>
            </w:r>
          </w:p>
          <w:p w:rsidR="00803D83" w:rsidRPr="00E77353" w:rsidRDefault="00803D83" w:rsidP="00E77353">
            <w:pPr>
              <w:spacing w:after="0" w:line="240" w:lineRule="auto"/>
              <w:ind w:left="-57"/>
              <w:jc w:val="both"/>
              <w:rPr>
                <w:rFonts w:cs="Arial"/>
                <w:i/>
                <w:sz w:val="20"/>
                <w:szCs w:val="20"/>
                <w:lang w:val="es-ES"/>
              </w:rPr>
            </w:pPr>
          </w:p>
          <w:p w:rsidR="00803D83" w:rsidRPr="00005E87" w:rsidRDefault="00803D83" w:rsidP="00E77353">
            <w:pPr>
              <w:spacing w:after="0" w:line="240" w:lineRule="auto"/>
              <w:ind w:left="-57"/>
              <w:jc w:val="both"/>
              <w:rPr>
                <w:rFonts w:cs="Arial"/>
                <w:i/>
                <w:sz w:val="18"/>
                <w:szCs w:val="18"/>
                <w:lang w:val="es-ES"/>
              </w:rPr>
            </w:pPr>
            <w:r w:rsidRPr="005317D5">
              <w:rPr>
                <w:rFonts w:cs="Arial"/>
                <w:b/>
                <w:sz w:val="20"/>
                <w:szCs w:val="20"/>
                <w:lang w:val="es-ES"/>
              </w:rPr>
              <w:t>Dependencia</w:t>
            </w:r>
            <w:r>
              <w:rPr>
                <w:rFonts w:cs="Arial"/>
                <w:b/>
                <w:sz w:val="20"/>
                <w:szCs w:val="20"/>
                <w:lang w:val="es-ES"/>
              </w:rPr>
              <w:t>:</w:t>
            </w:r>
            <w:r>
              <w:rPr>
                <w:rFonts w:cs="Arial"/>
                <w:i/>
                <w:sz w:val="20"/>
                <w:szCs w:val="20"/>
                <w:lang w:val="es-ES"/>
              </w:rPr>
              <w:t xml:space="preserve"> </w:t>
            </w:r>
            <w:r w:rsidRPr="00005E87">
              <w:rPr>
                <w:rFonts w:cs="Arial"/>
                <w:i/>
                <w:sz w:val="18"/>
                <w:szCs w:val="18"/>
                <w:lang w:val="es-ES"/>
              </w:rPr>
              <w:t>Registre el nombre completo de la(s) dependencia(s) en la(s) que labora(n) la(s) persona(s) relacionada(s) en los puntos anteriores.</w:t>
            </w:r>
          </w:p>
          <w:p w:rsidR="00803D83" w:rsidRPr="00E77353" w:rsidRDefault="00803D83" w:rsidP="00E77353">
            <w:pPr>
              <w:spacing w:after="0" w:line="240" w:lineRule="auto"/>
              <w:ind w:left="-57"/>
              <w:jc w:val="both"/>
              <w:rPr>
                <w:rFonts w:cs="Arial"/>
                <w:i/>
                <w:sz w:val="20"/>
                <w:szCs w:val="20"/>
                <w:lang w:val="es-ES"/>
              </w:rPr>
            </w:pPr>
          </w:p>
          <w:p w:rsidR="00803D83" w:rsidRDefault="00803D83" w:rsidP="00E77353">
            <w:pPr>
              <w:spacing w:after="0" w:line="240" w:lineRule="auto"/>
              <w:ind w:left="-57"/>
              <w:jc w:val="both"/>
              <w:rPr>
                <w:rFonts w:cs="Arial"/>
                <w:i/>
                <w:sz w:val="20"/>
                <w:szCs w:val="20"/>
                <w:lang w:val="es-ES"/>
              </w:rPr>
            </w:pPr>
            <w:r w:rsidRPr="005317D5">
              <w:rPr>
                <w:rFonts w:cs="Arial"/>
                <w:b/>
                <w:sz w:val="20"/>
                <w:szCs w:val="20"/>
                <w:lang w:val="es-ES"/>
              </w:rPr>
              <w:t>Entidad</w:t>
            </w:r>
            <w:r>
              <w:rPr>
                <w:rFonts w:cs="Arial"/>
                <w:b/>
                <w:sz w:val="20"/>
                <w:szCs w:val="20"/>
                <w:lang w:val="es-ES"/>
              </w:rPr>
              <w:t>:</w:t>
            </w:r>
            <w:r>
              <w:rPr>
                <w:rFonts w:cs="Arial"/>
                <w:i/>
                <w:sz w:val="20"/>
                <w:szCs w:val="20"/>
                <w:lang w:val="es-ES"/>
              </w:rPr>
              <w:t xml:space="preserve"> </w:t>
            </w:r>
            <w:r w:rsidRPr="00005E87">
              <w:rPr>
                <w:rFonts w:cs="Arial"/>
                <w:i/>
                <w:sz w:val="18"/>
                <w:szCs w:val="18"/>
                <w:lang w:val="es-ES"/>
              </w:rPr>
              <w:t>Registre el nombre completo y la sigla (si existe) de la(s) institución(es) en la(s) que labora(n) la(s) persona(s) relacionadas en los puntos anteriores.</w:t>
            </w:r>
          </w:p>
          <w:p w:rsidR="00803D83" w:rsidRPr="00E77353" w:rsidRDefault="00803D83" w:rsidP="00E77353">
            <w:pPr>
              <w:spacing w:after="0" w:line="240" w:lineRule="auto"/>
              <w:ind w:left="-57"/>
              <w:jc w:val="both"/>
              <w:rPr>
                <w:rFonts w:cs="Arial"/>
                <w:i/>
                <w:sz w:val="20"/>
                <w:szCs w:val="20"/>
                <w:lang w:val="es-ES"/>
              </w:rPr>
            </w:pPr>
          </w:p>
          <w:p w:rsidR="00803D83" w:rsidRDefault="00803D83" w:rsidP="00E77353">
            <w:pPr>
              <w:spacing w:after="0" w:line="240" w:lineRule="auto"/>
              <w:ind w:left="-57"/>
              <w:jc w:val="both"/>
              <w:rPr>
                <w:rFonts w:cs="Arial"/>
                <w:i/>
                <w:sz w:val="20"/>
                <w:szCs w:val="20"/>
                <w:lang w:val="es-ES"/>
              </w:rPr>
            </w:pPr>
            <w:r w:rsidRPr="005317D5">
              <w:rPr>
                <w:rFonts w:cs="Arial"/>
                <w:b/>
                <w:sz w:val="20"/>
                <w:szCs w:val="20"/>
                <w:lang w:val="es-ES"/>
              </w:rPr>
              <w:t>Correo electrónico</w:t>
            </w:r>
            <w:r>
              <w:rPr>
                <w:rFonts w:cs="Arial"/>
                <w:b/>
                <w:sz w:val="20"/>
                <w:szCs w:val="20"/>
                <w:lang w:val="es-ES"/>
              </w:rPr>
              <w:t>:</w:t>
            </w:r>
            <w:r w:rsidRPr="00005E87">
              <w:rPr>
                <w:rFonts w:cs="Arial"/>
                <w:i/>
                <w:sz w:val="18"/>
                <w:szCs w:val="18"/>
                <w:lang w:val="es-ES"/>
              </w:rPr>
              <w:t xml:space="preserve"> Registre la dirección de correo electrónico (institucional y/o personal) de la(s) persona(s) relacionadas en los puntos anteriores.</w:t>
            </w:r>
          </w:p>
          <w:p w:rsidR="00803D83" w:rsidRPr="00E77353" w:rsidRDefault="00803D83" w:rsidP="00E77353">
            <w:pPr>
              <w:spacing w:after="0" w:line="240" w:lineRule="auto"/>
              <w:ind w:left="-57"/>
              <w:jc w:val="both"/>
              <w:rPr>
                <w:rFonts w:cs="Arial"/>
                <w:i/>
                <w:sz w:val="20"/>
                <w:szCs w:val="20"/>
                <w:lang w:val="es-ES"/>
              </w:rPr>
            </w:pPr>
          </w:p>
          <w:p w:rsidR="00803D83" w:rsidRDefault="00803D83" w:rsidP="00E77353">
            <w:pPr>
              <w:spacing w:after="0" w:line="240" w:lineRule="auto"/>
              <w:ind w:left="-57"/>
              <w:jc w:val="both"/>
              <w:rPr>
                <w:rFonts w:cs="Arial"/>
                <w:i/>
                <w:sz w:val="20"/>
                <w:szCs w:val="20"/>
                <w:lang w:val="es-ES"/>
              </w:rPr>
            </w:pPr>
            <w:r w:rsidRPr="005317D5">
              <w:rPr>
                <w:rFonts w:cs="Arial"/>
                <w:b/>
                <w:sz w:val="20"/>
                <w:szCs w:val="20"/>
                <w:lang w:val="es-ES"/>
              </w:rPr>
              <w:t>Teléfono</w:t>
            </w:r>
            <w:r>
              <w:rPr>
                <w:rFonts w:cs="Arial"/>
                <w:b/>
                <w:sz w:val="20"/>
                <w:szCs w:val="20"/>
                <w:lang w:val="es-ES"/>
              </w:rPr>
              <w:t>:</w:t>
            </w:r>
            <w:r w:rsidRPr="00005E87">
              <w:rPr>
                <w:sz w:val="18"/>
                <w:szCs w:val="18"/>
              </w:rPr>
              <w:t xml:space="preserve"> </w:t>
            </w:r>
            <w:r w:rsidRPr="00005E87">
              <w:rPr>
                <w:rFonts w:cs="Arial"/>
                <w:i/>
                <w:sz w:val="18"/>
                <w:szCs w:val="18"/>
                <w:lang w:val="es-ES"/>
              </w:rPr>
              <w:t>Registre los números telefónicos y las extensiones de las personas relacionadas en los puntos anteriores.</w:t>
            </w:r>
          </w:p>
          <w:p w:rsidR="00803D83" w:rsidRPr="00E77353" w:rsidRDefault="00803D83" w:rsidP="00E77353">
            <w:pPr>
              <w:spacing w:after="0" w:line="240" w:lineRule="auto"/>
              <w:ind w:left="-57"/>
              <w:jc w:val="both"/>
              <w:rPr>
                <w:rFonts w:cs="Arial"/>
                <w:b/>
                <w:sz w:val="20"/>
                <w:szCs w:val="20"/>
                <w:lang w:val="es-ES"/>
              </w:rPr>
            </w:pPr>
          </w:p>
          <w:p w:rsidR="00803D83" w:rsidRDefault="00803D83" w:rsidP="00E77353">
            <w:pPr>
              <w:spacing w:after="0" w:line="240" w:lineRule="auto"/>
              <w:ind w:left="-57"/>
              <w:jc w:val="both"/>
              <w:rPr>
                <w:rFonts w:cs="Arial"/>
                <w:i/>
                <w:sz w:val="18"/>
                <w:szCs w:val="18"/>
                <w:lang w:val="es-ES"/>
              </w:rPr>
            </w:pPr>
            <w:r w:rsidRPr="005317D5">
              <w:rPr>
                <w:rFonts w:cs="Arial"/>
                <w:b/>
                <w:sz w:val="20"/>
                <w:szCs w:val="20"/>
                <w:lang w:val="es-ES"/>
              </w:rPr>
              <w:t>Dirección</w:t>
            </w:r>
            <w:r>
              <w:rPr>
                <w:rFonts w:cs="Arial"/>
                <w:b/>
                <w:sz w:val="20"/>
                <w:szCs w:val="20"/>
                <w:lang w:val="es-ES"/>
              </w:rPr>
              <w:t>:</w:t>
            </w:r>
            <w:r w:rsidRPr="00005E87">
              <w:rPr>
                <w:rFonts w:cs="Arial"/>
                <w:i/>
                <w:sz w:val="18"/>
                <w:szCs w:val="18"/>
                <w:lang w:val="es-ES"/>
              </w:rPr>
              <w:t xml:space="preserve"> Registre la dirección de la(s) entidad(es) y demás indicaciones necesarias (piso, oficina, ciudad, etc.) para ubicar el(los) autor(es) de la hoja metodológica.</w:t>
            </w:r>
          </w:p>
          <w:p w:rsidR="00803D83" w:rsidRDefault="00803D83" w:rsidP="00E77353">
            <w:pPr>
              <w:spacing w:after="0" w:line="240" w:lineRule="auto"/>
              <w:ind w:left="-57"/>
              <w:jc w:val="both"/>
              <w:rPr>
                <w:rFonts w:cs="Arial"/>
                <w:i/>
                <w:sz w:val="20"/>
                <w:szCs w:val="20"/>
                <w:lang w:val="es-ES"/>
              </w:rPr>
            </w:pPr>
          </w:p>
          <w:p w:rsidR="00803D83" w:rsidRPr="00631781" w:rsidRDefault="00803D83" w:rsidP="00F84AF5">
            <w:pPr>
              <w:snapToGrid w:val="0"/>
              <w:spacing w:after="0" w:line="240" w:lineRule="auto"/>
              <w:ind w:left="-57"/>
              <w:jc w:val="both"/>
              <w:rPr>
                <w:rFonts w:cs="Arial"/>
                <w:i/>
                <w:sz w:val="18"/>
                <w:szCs w:val="20"/>
                <w:lang w:eastAsia="ar-SA"/>
              </w:rPr>
            </w:pPr>
            <w:r w:rsidRPr="00631781">
              <w:rPr>
                <w:rFonts w:cs="Arial"/>
                <w:i/>
                <w:sz w:val="18"/>
                <w:szCs w:val="20"/>
                <w:lang w:eastAsia="ar-SA"/>
              </w:rPr>
              <w:t>Siga los lineamientos generales del Manual de Estilo del DANE. El siguiente ejemplo ilustra dichos lineamientos:</w:t>
            </w:r>
          </w:p>
          <w:p w:rsidR="00803D83" w:rsidRDefault="00803D83" w:rsidP="00F84AF5">
            <w:pPr>
              <w:snapToGrid w:val="0"/>
              <w:spacing w:after="0" w:line="240" w:lineRule="auto"/>
              <w:ind w:left="-57"/>
              <w:jc w:val="both"/>
              <w:rPr>
                <w:rFonts w:cs="Arial"/>
                <w:i/>
                <w:sz w:val="18"/>
                <w:szCs w:val="20"/>
                <w:lang w:eastAsia="ar-SA"/>
              </w:rPr>
            </w:pPr>
          </w:p>
          <w:p w:rsidR="00803D83" w:rsidRPr="00631781" w:rsidRDefault="00803D83" w:rsidP="00F84AF5">
            <w:pPr>
              <w:snapToGrid w:val="0"/>
              <w:spacing w:after="0" w:line="240" w:lineRule="auto"/>
              <w:ind w:left="-57"/>
              <w:jc w:val="both"/>
              <w:rPr>
                <w:rFonts w:cs="Arial"/>
                <w:i/>
                <w:sz w:val="18"/>
                <w:szCs w:val="20"/>
                <w:lang w:eastAsia="ar-SA"/>
              </w:rPr>
            </w:pPr>
            <w:r w:rsidRPr="00F84AF5">
              <w:rPr>
                <w:rFonts w:cs="Arial"/>
                <w:b/>
                <w:sz w:val="20"/>
                <w:szCs w:val="20"/>
                <w:lang w:val="es-ES"/>
              </w:rPr>
              <w:t>Cítese como</w:t>
            </w:r>
            <w:r>
              <w:rPr>
                <w:rFonts w:cs="Arial"/>
                <w:b/>
                <w:sz w:val="20"/>
                <w:szCs w:val="20"/>
                <w:lang w:val="es-ES"/>
              </w:rPr>
              <w:t>:</w:t>
            </w:r>
            <w:r w:rsidRPr="00631781">
              <w:rPr>
                <w:rFonts w:cs="Arial"/>
                <w:i/>
                <w:sz w:val="18"/>
                <w:szCs w:val="20"/>
                <w:lang w:eastAsia="ar-SA"/>
              </w:rPr>
              <w:t xml:space="preserve"> </w:t>
            </w:r>
            <w:r w:rsidRPr="00653933">
              <w:rPr>
                <w:rFonts w:cs="Arial"/>
                <w:i/>
                <w:sz w:val="18"/>
                <w:szCs w:val="20"/>
                <w:lang w:eastAsia="ar-SA"/>
              </w:rPr>
              <w:t>Siga los lineamientos generales presentados en el siguiente ejemplo para diligenciar</w:t>
            </w:r>
            <w:r>
              <w:rPr>
                <w:rFonts w:cs="Arial"/>
                <w:i/>
                <w:sz w:val="18"/>
                <w:szCs w:val="20"/>
                <w:lang w:eastAsia="ar-SA"/>
              </w:rPr>
              <w:t xml:space="preserve"> este campo</w:t>
            </w:r>
            <w:r w:rsidRPr="00631781">
              <w:rPr>
                <w:rFonts w:cs="Arial"/>
                <w:i/>
                <w:sz w:val="18"/>
                <w:szCs w:val="20"/>
                <w:lang w:eastAsia="ar-SA"/>
              </w:rPr>
              <w:t>:</w:t>
            </w:r>
          </w:p>
          <w:p w:rsidR="00803D83" w:rsidRPr="00F84AF5" w:rsidRDefault="00803D83" w:rsidP="00F84AF5">
            <w:pPr>
              <w:spacing w:after="0" w:line="240" w:lineRule="auto"/>
              <w:ind w:left="-57"/>
              <w:jc w:val="both"/>
              <w:rPr>
                <w:rFonts w:cs="Arial"/>
                <w:b/>
                <w:sz w:val="20"/>
                <w:szCs w:val="20"/>
              </w:rPr>
            </w:pPr>
          </w:p>
          <w:p w:rsidR="00803D83" w:rsidRPr="00653933" w:rsidRDefault="00803D83" w:rsidP="00F84AF5">
            <w:pPr>
              <w:spacing w:after="0" w:line="240" w:lineRule="auto"/>
              <w:ind w:left="-57"/>
              <w:jc w:val="both"/>
              <w:rPr>
                <w:rFonts w:cs="Arial"/>
                <w:i/>
                <w:sz w:val="18"/>
                <w:szCs w:val="20"/>
                <w:lang w:eastAsia="ar-SA"/>
              </w:rPr>
            </w:pPr>
            <w:r w:rsidRPr="00653933">
              <w:rPr>
                <w:rFonts w:cs="Arial"/>
                <w:i/>
                <w:sz w:val="18"/>
                <w:szCs w:val="20"/>
                <w:lang w:eastAsia="ar-SA"/>
              </w:rPr>
              <w:t xml:space="preserve">López M. O. y Rosado, J. J. (2010). Hoja metodológica del indicador Densidad de población en municipios costeros (Versión 1,00). </w:t>
            </w:r>
            <w:r w:rsidRPr="00B30801">
              <w:rPr>
                <w:rFonts w:cs="Arial"/>
                <w:i/>
                <w:sz w:val="18"/>
                <w:szCs w:val="20"/>
                <w:lang w:val="es-MX" w:eastAsia="ar-SA"/>
              </w:rPr>
              <w:t>Sistema de Indicadores Ambientales de Colombia</w:t>
            </w:r>
            <w:r w:rsidRPr="00653933">
              <w:rPr>
                <w:rFonts w:cs="Arial"/>
                <w:i/>
                <w:sz w:val="18"/>
                <w:szCs w:val="20"/>
                <w:lang w:eastAsia="ar-SA"/>
              </w:rPr>
              <w:t>. Colombia: Departamento Administrativo Nacional de Estadística - DANE. 7 p</w:t>
            </w:r>
          </w:p>
        </w:tc>
        <w:tc>
          <w:tcPr>
            <w:tcW w:w="2896" w:type="dxa"/>
            <w:vAlign w:val="center"/>
          </w:tcPr>
          <w:p w:rsidR="00803D83" w:rsidRPr="00005E87" w:rsidRDefault="00803D83" w:rsidP="00726E7C">
            <w:pPr>
              <w:spacing w:after="0" w:line="240" w:lineRule="auto"/>
              <w:ind w:left="-57"/>
              <w:jc w:val="center"/>
              <w:rPr>
                <w:rFonts w:cs="Arial"/>
                <w:b/>
                <w:sz w:val="18"/>
                <w:szCs w:val="18"/>
                <w:lang w:val="es-ES"/>
              </w:rPr>
            </w:pPr>
            <w:r w:rsidRPr="00005E87">
              <w:rPr>
                <w:i/>
                <w:sz w:val="18"/>
                <w:szCs w:val="18"/>
                <w:lang w:val="es-ES"/>
              </w:rPr>
              <w:t xml:space="preserve">En caso de que se esté documentando un ajuste de la hoja metodológica, </w:t>
            </w:r>
            <w:r w:rsidRPr="00005E87">
              <w:rPr>
                <w:i/>
                <w:sz w:val="18"/>
                <w:szCs w:val="18"/>
                <w:lang w:val="es-MX"/>
              </w:rPr>
              <w:t xml:space="preserve">escriba de forma breve y general los cambios que se </w:t>
            </w:r>
            <w:r>
              <w:rPr>
                <w:i/>
                <w:sz w:val="18"/>
                <w:szCs w:val="18"/>
                <w:lang w:val="es-MX"/>
              </w:rPr>
              <w:t xml:space="preserve">le </w:t>
            </w:r>
            <w:r w:rsidRPr="00005E87">
              <w:rPr>
                <w:i/>
                <w:sz w:val="18"/>
                <w:szCs w:val="18"/>
                <w:lang w:val="es-MX"/>
              </w:rPr>
              <w:t>realizaron</w:t>
            </w:r>
            <w:r>
              <w:rPr>
                <w:i/>
                <w:sz w:val="18"/>
                <w:szCs w:val="18"/>
                <w:lang w:val="es-MX"/>
              </w:rPr>
              <w:t xml:space="preserve"> a la versión previa</w:t>
            </w:r>
            <w:r w:rsidRPr="00005E87">
              <w:rPr>
                <w:i/>
                <w:sz w:val="18"/>
                <w:szCs w:val="18"/>
                <w:lang w:val="es-MX"/>
              </w:rPr>
              <w:t>. Tenga en cuenta que se trata únicamente de cambios que generen una nueva versión de la hoja metodológica.</w:t>
            </w:r>
          </w:p>
        </w:tc>
      </w:tr>
    </w:tbl>
    <w:p w:rsidR="00033239" w:rsidRPr="00033239" w:rsidRDefault="00033239" w:rsidP="00033239">
      <w:pPr>
        <w:spacing w:after="0" w:line="240" w:lineRule="auto"/>
        <w:rPr>
          <w:rFonts w:asciiTheme="minorHAnsi" w:eastAsia="Times New Roman" w:hAnsiTheme="minorHAnsi" w:cs="Arial"/>
          <w:sz w:val="24"/>
          <w:szCs w:val="24"/>
          <w:lang w:val="es-ES_tradnl" w:eastAsia="es-ES"/>
        </w:rPr>
      </w:pPr>
    </w:p>
    <w:p w:rsidR="00803D83" w:rsidRDefault="00803D83" w:rsidP="00001BD6">
      <w:pPr>
        <w:pStyle w:val="Sinespaciado"/>
      </w:pPr>
    </w:p>
    <w:sectPr w:rsidR="00803D83" w:rsidSect="00BC13C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A7" w:rsidRDefault="00DE22A7" w:rsidP="00583B09">
      <w:pPr>
        <w:spacing w:after="0" w:line="240" w:lineRule="auto"/>
      </w:pPr>
      <w:r>
        <w:separator/>
      </w:r>
    </w:p>
  </w:endnote>
  <w:endnote w:type="continuationSeparator" w:id="0">
    <w:p w:rsidR="00DE22A7" w:rsidRDefault="00DE22A7" w:rsidP="0058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3" w:rsidRDefault="00A366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3" w:rsidRDefault="00A366D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3" w:rsidRDefault="00A366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A7" w:rsidRDefault="00DE22A7" w:rsidP="00583B09">
      <w:pPr>
        <w:spacing w:after="0" w:line="240" w:lineRule="auto"/>
      </w:pPr>
      <w:r>
        <w:separator/>
      </w:r>
    </w:p>
  </w:footnote>
  <w:footnote w:type="continuationSeparator" w:id="0">
    <w:p w:rsidR="00DE22A7" w:rsidRDefault="00DE22A7" w:rsidP="00583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3" w:rsidRDefault="00A366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5308"/>
      <w:gridCol w:w="1671"/>
    </w:tblGrid>
    <w:tr w:rsidR="00B83DD2" w:rsidRPr="00E86BA6" w:rsidTr="009D4865">
      <w:trPr>
        <w:cantSplit/>
        <w:trHeight w:val="313"/>
      </w:trPr>
      <w:tc>
        <w:tcPr>
          <w:tcW w:w="2422" w:type="dxa"/>
          <w:vMerge w:val="restart"/>
          <w:shd w:val="clear" w:color="auto" w:fill="auto"/>
          <w:vAlign w:val="center"/>
        </w:tcPr>
        <w:p w:rsidR="00B83DD2" w:rsidRPr="008D0584" w:rsidRDefault="00B83DD2" w:rsidP="00B83DD2">
          <w:pPr>
            <w:jc w:val="center"/>
            <w:rPr>
              <w:rFonts w:ascii="Verdana" w:hAnsi="Verdana" w:cs="Arial"/>
              <w:b/>
              <w:bCs/>
              <w:spacing w:val="-6"/>
              <w:sz w:val="20"/>
              <w:szCs w:val="20"/>
            </w:rPr>
          </w:pPr>
          <w:r w:rsidRPr="008D0584">
            <w:rPr>
              <w:rFonts w:ascii="Verdana" w:hAnsi="Verdana"/>
              <w:noProof/>
              <w:sz w:val="20"/>
              <w:szCs w:val="20"/>
              <w:lang w:eastAsia="es-CO"/>
            </w:rPr>
            <w:t xml:space="preserve">MINISTERIO DE AMBIENTE Y DESARROLLO SOSTENIBLE </w:t>
          </w:r>
        </w:p>
      </w:tc>
      <w:tc>
        <w:tcPr>
          <w:tcW w:w="5308" w:type="dxa"/>
          <w:shd w:val="clear" w:color="auto" w:fill="auto"/>
          <w:vAlign w:val="center"/>
        </w:tcPr>
        <w:p w:rsidR="00B83DD2" w:rsidRPr="00E86BA6" w:rsidRDefault="008D0584" w:rsidP="00B83DD2">
          <w:pPr>
            <w:spacing w:before="60"/>
            <w:ind w:right="-40"/>
            <w:jc w:val="center"/>
            <w:rPr>
              <w:rFonts w:ascii="Arial Narrow" w:hAnsi="Arial Narrow" w:cs="Arial"/>
              <w:b/>
              <w:bCs/>
              <w:spacing w:val="-6"/>
            </w:rPr>
          </w:pPr>
          <w:r>
            <w:rPr>
              <w:rFonts w:ascii="Arial Narrow" w:hAnsi="Arial Narrow" w:cs="Arial"/>
              <w:b/>
              <w:bCs/>
              <w:spacing w:val="-6"/>
            </w:rPr>
            <w:t xml:space="preserve">HOJA METODOLOGICA  DE INDICADORES </w:t>
          </w:r>
        </w:p>
      </w:tc>
      <w:tc>
        <w:tcPr>
          <w:tcW w:w="1671" w:type="dxa"/>
          <w:vMerge w:val="restart"/>
          <w:shd w:val="clear" w:color="auto" w:fill="auto"/>
          <w:vAlign w:val="center"/>
        </w:tcPr>
        <w:p w:rsidR="00B83DD2" w:rsidRPr="00E86BA6" w:rsidRDefault="00B83DD2" w:rsidP="00B83DD2">
          <w:pPr>
            <w:ind w:right="-42"/>
            <w:jc w:val="center"/>
            <w:rPr>
              <w:rFonts w:ascii="Arial Narrow" w:hAnsi="Arial Narrow" w:cs="Arial"/>
              <w:b/>
              <w:bCs/>
              <w:spacing w:val="-6"/>
            </w:rPr>
          </w:pPr>
          <w:r w:rsidRPr="00326822">
            <w:rPr>
              <w:rFonts w:ascii="Arial Narrow" w:hAnsi="Arial Narrow"/>
              <w:noProof/>
              <w:lang w:eastAsia="es-CO"/>
            </w:rPr>
            <w:drawing>
              <wp:inline distT="0" distB="0" distL="0" distR="0">
                <wp:extent cx="903605" cy="413385"/>
                <wp:effectExtent l="0" t="0" r="0" b="5715"/>
                <wp:docPr id="1" name="Imagen 1"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413385"/>
                        </a:xfrm>
                        <a:prstGeom prst="rect">
                          <a:avLst/>
                        </a:prstGeom>
                        <a:noFill/>
                        <a:ln>
                          <a:noFill/>
                        </a:ln>
                      </pic:spPr>
                    </pic:pic>
                  </a:graphicData>
                </a:graphic>
              </wp:inline>
            </w:drawing>
          </w:r>
        </w:p>
      </w:tc>
    </w:tr>
    <w:tr w:rsidR="00B83DD2" w:rsidRPr="00E86BA6" w:rsidTr="009D4865">
      <w:trPr>
        <w:cantSplit/>
        <w:trHeight w:val="264"/>
      </w:trPr>
      <w:tc>
        <w:tcPr>
          <w:tcW w:w="2422" w:type="dxa"/>
          <w:vMerge/>
          <w:vAlign w:val="center"/>
        </w:tcPr>
        <w:p w:rsidR="00B83DD2" w:rsidRPr="00E86BA6" w:rsidRDefault="00B83DD2" w:rsidP="00B83DD2">
          <w:pPr>
            <w:jc w:val="center"/>
            <w:rPr>
              <w:rFonts w:ascii="Arial Narrow" w:hAnsi="Arial Narrow" w:cs="Arial"/>
              <w:bCs/>
              <w:spacing w:val="-6"/>
              <w:szCs w:val="17"/>
            </w:rPr>
          </w:pPr>
        </w:p>
      </w:tc>
      <w:tc>
        <w:tcPr>
          <w:tcW w:w="5308" w:type="dxa"/>
          <w:shd w:val="clear" w:color="92D050" w:fill="auto"/>
          <w:vAlign w:val="center"/>
        </w:tcPr>
        <w:p w:rsidR="00B83DD2" w:rsidRPr="00E86BA6" w:rsidRDefault="00B83DD2" w:rsidP="00B83DD2">
          <w:pPr>
            <w:ind w:right="-42"/>
            <w:jc w:val="center"/>
            <w:rPr>
              <w:rFonts w:ascii="Arial Narrow" w:hAnsi="Arial Narrow" w:cs="Arial"/>
              <w:bCs/>
              <w:spacing w:val="-6"/>
            </w:rPr>
          </w:pPr>
          <w:r w:rsidRPr="00E86BA6">
            <w:rPr>
              <w:rFonts w:ascii="Arial Narrow" w:hAnsi="Arial Narrow" w:cs="Arial"/>
              <w:bCs/>
              <w:spacing w:val="-6"/>
            </w:rPr>
            <w:t>Proceso:</w:t>
          </w:r>
          <w:r>
            <w:rPr>
              <w:rFonts w:ascii="Arial Narrow" w:hAnsi="Arial Narrow" w:cs="Arial"/>
              <w:bCs/>
              <w:spacing w:val="-6"/>
            </w:rPr>
            <w:t xml:space="preserve"> Gestión Integrada de Planes  Programas y Proyectos </w:t>
          </w:r>
        </w:p>
      </w:tc>
      <w:tc>
        <w:tcPr>
          <w:tcW w:w="1671" w:type="dxa"/>
          <w:vMerge/>
          <w:vAlign w:val="center"/>
        </w:tcPr>
        <w:p w:rsidR="00B83DD2" w:rsidRPr="00E86BA6" w:rsidRDefault="00B83DD2" w:rsidP="00B83DD2">
          <w:pPr>
            <w:ind w:right="-42"/>
            <w:jc w:val="center"/>
            <w:rPr>
              <w:rFonts w:ascii="Arial Narrow" w:hAnsi="Arial Narrow" w:cs="Arial"/>
              <w:bCs/>
              <w:spacing w:val="-6"/>
            </w:rPr>
          </w:pPr>
        </w:p>
      </w:tc>
    </w:tr>
    <w:tr w:rsidR="00B83DD2" w:rsidRPr="00E86BA6" w:rsidTr="009D4865">
      <w:trPr>
        <w:cantSplit/>
        <w:trHeight w:val="273"/>
      </w:trPr>
      <w:tc>
        <w:tcPr>
          <w:tcW w:w="2422" w:type="dxa"/>
          <w:vAlign w:val="center"/>
        </w:tcPr>
        <w:p w:rsidR="00B83DD2" w:rsidRPr="00E86BA6" w:rsidRDefault="00B83DD2" w:rsidP="00B83DD2">
          <w:pPr>
            <w:jc w:val="center"/>
            <w:rPr>
              <w:rFonts w:ascii="Arial Narrow" w:hAnsi="Arial Narrow" w:cs="Arial"/>
              <w:bCs/>
              <w:spacing w:val="-6"/>
              <w:sz w:val="16"/>
              <w:szCs w:val="17"/>
              <w:lang w:val="en-US"/>
            </w:rPr>
          </w:pPr>
          <w:r>
            <w:rPr>
              <w:rFonts w:ascii="Arial Narrow" w:hAnsi="Arial Narrow" w:cs="Arial"/>
              <w:bCs/>
              <w:spacing w:val="-6"/>
              <w:sz w:val="16"/>
            </w:rPr>
            <w:t>Versión: 1</w:t>
          </w:r>
        </w:p>
      </w:tc>
      <w:tc>
        <w:tcPr>
          <w:tcW w:w="5308" w:type="dxa"/>
          <w:vAlign w:val="center"/>
        </w:tcPr>
        <w:p w:rsidR="00B83DD2" w:rsidRPr="00E86BA6" w:rsidRDefault="00B83DD2" w:rsidP="00B83DD2">
          <w:pPr>
            <w:ind w:right="-42"/>
            <w:jc w:val="center"/>
            <w:rPr>
              <w:rFonts w:ascii="Arial Narrow" w:hAnsi="Arial Narrow" w:cs="Arial"/>
              <w:bCs/>
              <w:spacing w:val="-6"/>
              <w:sz w:val="16"/>
            </w:rPr>
          </w:pPr>
          <w:r w:rsidRPr="00E86BA6">
            <w:rPr>
              <w:rFonts w:ascii="Arial Narrow" w:hAnsi="Arial Narrow" w:cs="Arial"/>
              <w:bCs/>
              <w:spacing w:val="-6"/>
              <w:sz w:val="16"/>
            </w:rPr>
            <w:t xml:space="preserve">Vigencia: </w:t>
          </w:r>
          <w:r>
            <w:rPr>
              <w:rFonts w:ascii="Arial Narrow" w:hAnsi="Arial Narrow" w:cs="Arial"/>
              <w:bCs/>
              <w:spacing w:val="-6"/>
              <w:sz w:val="16"/>
            </w:rPr>
            <w:t>23</w:t>
          </w:r>
          <w:r w:rsidRPr="00E86BA6">
            <w:rPr>
              <w:rFonts w:ascii="Arial Narrow" w:hAnsi="Arial Narrow" w:cs="Arial"/>
              <w:bCs/>
              <w:spacing w:val="-6"/>
              <w:sz w:val="16"/>
            </w:rPr>
            <w:t>/</w:t>
          </w:r>
          <w:r>
            <w:rPr>
              <w:rFonts w:ascii="Arial Narrow" w:hAnsi="Arial Narrow" w:cs="Arial"/>
              <w:bCs/>
              <w:spacing w:val="-6"/>
              <w:sz w:val="16"/>
            </w:rPr>
            <w:t>06/2015</w:t>
          </w:r>
        </w:p>
      </w:tc>
      <w:tc>
        <w:tcPr>
          <w:tcW w:w="1671" w:type="dxa"/>
          <w:vAlign w:val="center"/>
        </w:tcPr>
        <w:p w:rsidR="00B83DD2" w:rsidRPr="00E86BA6" w:rsidRDefault="00A366D3" w:rsidP="00B83DD2">
          <w:pPr>
            <w:ind w:right="-42"/>
            <w:jc w:val="center"/>
            <w:rPr>
              <w:rFonts w:ascii="Arial Narrow" w:hAnsi="Arial Narrow" w:cs="Arial"/>
              <w:bCs/>
              <w:spacing w:val="-6"/>
              <w:sz w:val="16"/>
            </w:rPr>
          </w:pPr>
          <w:r>
            <w:rPr>
              <w:rFonts w:ascii="Arial Narrow" w:hAnsi="Arial Narrow" w:cs="Arial"/>
              <w:bCs/>
              <w:spacing w:val="-6"/>
              <w:sz w:val="16"/>
            </w:rPr>
            <w:t>Código : F-E-GIP-24</w:t>
          </w:r>
        </w:p>
      </w:tc>
    </w:tr>
  </w:tbl>
  <w:p w:rsidR="00803D83" w:rsidRDefault="00803D83" w:rsidP="00033239">
    <w:pPr>
      <w:pStyle w:val="Encabezado"/>
      <w:tabs>
        <w:tab w:val="clear" w:pos="4419"/>
        <w:tab w:val="clear" w:pos="8838"/>
        <w:tab w:val="left" w:pos="35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D3" w:rsidRDefault="00A366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CAB8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EE1E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DE889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7A18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A2AD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80B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24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B241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6090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886E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358727F"/>
    <w:multiLevelType w:val="hybridMultilevel"/>
    <w:tmpl w:val="9B7EA660"/>
    <w:lvl w:ilvl="0" w:tplc="2676E8EE">
      <w:start w:val="1"/>
      <w:numFmt w:val="decimal"/>
      <w:lvlText w:val="%1."/>
      <w:lvlJc w:val="left"/>
      <w:pPr>
        <w:ind w:left="303" w:hanging="360"/>
      </w:pPr>
      <w:rPr>
        <w:rFonts w:cs="Times New Roman" w:hint="default"/>
      </w:rPr>
    </w:lvl>
    <w:lvl w:ilvl="1" w:tplc="0C0A0019" w:tentative="1">
      <w:start w:val="1"/>
      <w:numFmt w:val="lowerLetter"/>
      <w:lvlText w:val="%2."/>
      <w:lvlJc w:val="left"/>
      <w:pPr>
        <w:ind w:left="1023" w:hanging="360"/>
      </w:pPr>
      <w:rPr>
        <w:rFonts w:cs="Times New Roman"/>
      </w:rPr>
    </w:lvl>
    <w:lvl w:ilvl="2" w:tplc="0C0A001B" w:tentative="1">
      <w:start w:val="1"/>
      <w:numFmt w:val="lowerRoman"/>
      <w:lvlText w:val="%3."/>
      <w:lvlJc w:val="right"/>
      <w:pPr>
        <w:ind w:left="1743" w:hanging="180"/>
      </w:pPr>
      <w:rPr>
        <w:rFonts w:cs="Times New Roman"/>
      </w:rPr>
    </w:lvl>
    <w:lvl w:ilvl="3" w:tplc="0C0A000F" w:tentative="1">
      <w:start w:val="1"/>
      <w:numFmt w:val="decimal"/>
      <w:lvlText w:val="%4."/>
      <w:lvlJc w:val="left"/>
      <w:pPr>
        <w:ind w:left="2463" w:hanging="360"/>
      </w:pPr>
      <w:rPr>
        <w:rFonts w:cs="Times New Roman"/>
      </w:rPr>
    </w:lvl>
    <w:lvl w:ilvl="4" w:tplc="0C0A0019" w:tentative="1">
      <w:start w:val="1"/>
      <w:numFmt w:val="lowerLetter"/>
      <w:lvlText w:val="%5."/>
      <w:lvlJc w:val="left"/>
      <w:pPr>
        <w:ind w:left="3183" w:hanging="360"/>
      </w:pPr>
      <w:rPr>
        <w:rFonts w:cs="Times New Roman"/>
      </w:rPr>
    </w:lvl>
    <w:lvl w:ilvl="5" w:tplc="0C0A001B" w:tentative="1">
      <w:start w:val="1"/>
      <w:numFmt w:val="lowerRoman"/>
      <w:lvlText w:val="%6."/>
      <w:lvlJc w:val="right"/>
      <w:pPr>
        <w:ind w:left="3903" w:hanging="180"/>
      </w:pPr>
      <w:rPr>
        <w:rFonts w:cs="Times New Roman"/>
      </w:rPr>
    </w:lvl>
    <w:lvl w:ilvl="6" w:tplc="0C0A000F" w:tentative="1">
      <w:start w:val="1"/>
      <w:numFmt w:val="decimal"/>
      <w:lvlText w:val="%7."/>
      <w:lvlJc w:val="left"/>
      <w:pPr>
        <w:ind w:left="4623" w:hanging="360"/>
      </w:pPr>
      <w:rPr>
        <w:rFonts w:cs="Times New Roman"/>
      </w:rPr>
    </w:lvl>
    <w:lvl w:ilvl="7" w:tplc="0C0A0019" w:tentative="1">
      <w:start w:val="1"/>
      <w:numFmt w:val="lowerLetter"/>
      <w:lvlText w:val="%8."/>
      <w:lvlJc w:val="left"/>
      <w:pPr>
        <w:ind w:left="5343" w:hanging="360"/>
      </w:pPr>
      <w:rPr>
        <w:rFonts w:cs="Times New Roman"/>
      </w:rPr>
    </w:lvl>
    <w:lvl w:ilvl="8" w:tplc="0C0A001B" w:tentative="1">
      <w:start w:val="1"/>
      <w:numFmt w:val="lowerRoman"/>
      <w:lvlText w:val="%9."/>
      <w:lvlJc w:val="right"/>
      <w:pPr>
        <w:ind w:left="6063" w:hanging="180"/>
      </w:pPr>
      <w:rPr>
        <w:rFonts w:cs="Times New Roman"/>
      </w:rPr>
    </w:lvl>
  </w:abstractNum>
  <w:abstractNum w:abstractNumId="12" w15:restartNumberingAfterBreak="0">
    <w:nsid w:val="171D6F61"/>
    <w:multiLevelType w:val="multilevel"/>
    <w:tmpl w:val="3C5615E6"/>
    <w:lvl w:ilvl="0">
      <w:start w:val="1"/>
      <w:numFmt w:val="decimal"/>
      <w:lvlText w:val="%1."/>
      <w:lvlJc w:val="left"/>
      <w:pPr>
        <w:ind w:left="360" w:hanging="360"/>
      </w:pPr>
      <w:rPr>
        <w:rFonts w:cs="Times New Roman" w:hint="default"/>
      </w:rPr>
    </w:lvl>
    <w:lvl w:ilvl="1">
      <w:start w:val="1"/>
      <w:numFmt w:val="bullet"/>
      <w:lvlText w:val="o"/>
      <w:lvlJc w:val="left"/>
      <w:pPr>
        <w:ind w:left="792" w:hanging="432"/>
      </w:pPr>
      <w:rPr>
        <w:rFonts w:ascii="Courier New" w:hAnsi="Courier New"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872B64"/>
    <w:multiLevelType w:val="multilevel"/>
    <w:tmpl w:val="FCF6191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2097749B"/>
    <w:multiLevelType w:val="hybridMultilevel"/>
    <w:tmpl w:val="F1F861E6"/>
    <w:lvl w:ilvl="0" w:tplc="2272ED3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E603A"/>
    <w:multiLevelType w:val="multilevel"/>
    <w:tmpl w:val="B9683A92"/>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8422A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C004A44"/>
    <w:multiLevelType w:val="hybridMultilevel"/>
    <w:tmpl w:val="A9B4040C"/>
    <w:lvl w:ilvl="0" w:tplc="EDC42060">
      <w:start w:val="1"/>
      <w:numFmt w:val="bullet"/>
      <w:lvlText w:val=""/>
      <w:lvlJc w:val="left"/>
      <w:pPr>
        <w:ind w:left="303" w:hanging="360"/>
      </w:pPr>
      <w:rPr>
        <w:rFonts w:ascii="Wingdings" w:hAnsi="Wingdings" w:hint="default"/>
        <w:sz w:val="20"/>
      </w:rPr>
    </w:lvl>
    <w:lvl w:ilvl="1" w:tplc="0C0A0019" w:tentative="1">
      <w:start w:val="1"/>
      <w:numFmt w:val="lowerLetter"/>
      <w:lvlText w:val="%2."/>
      <w:lvlJc w:val="left"/>
      <w:pPr>
        <w:ind w:left="1023" w:hanging="360"/>
      </w:pPr>
      <w:rPr>
        <w:rFonts w:cs="Times New Roman"/>
      </w:rPr>
    </w:lvl>
    <w:lvl w:ilvl="2" w:tplc="0C0A001B" w:tentative="1">
      <w:start w:val="1"/>
      <w:numFmt w:val="lowerRoman"/>
      <w:lvlText w:val="%3."/>
      <w:lvlJc w:val="right"/>
      <w:pPr>
        <w:ind w:left="1743" w:hanging="180"/>
      </w:pPr>
      <w:rPr>
        <w:rFonts w:cs="Times New Roman"/>
      </w:rPr>
    </w:lvl>
    <w:lvl w:ilvl="3" w:tplc="0C0A000F" w:tentative="1">
      <w:start w:val="1"/>
      <w:numFmt w:val="decimal"/>
      <w:lvlText w:val="%4."/>
      <w:lvlJc w:val="left"/>
      <w:pPr>
        <w:ind w:left="2463" w:hanging="360"/>
      </w:pPr>
      <w:rPr>
        <w:rFonts w:cs="Times New Roman"/>
      </w:rPr>
    </w:lvl>
    <w:lvl w:ilvl="4" w:tplc="0C0A0019" w:tentative="1">
      <w:start w:val="1"/>
      <w:numFmt w:val="lowerLetter"/>
      <w:lvlText w:val="%5."/>
      <w:lvlJc w:val="left"/>
      <w:pPr>
        <w:ind w:left="3183" w:hanging="360"/>
      </w:pPr>
      <w:rPr>
        <w:rFonts w:cs="Times New Roman"/>
      </w:rPr>
    </w:lvl>
    <w:lvl w:ilvl="5" w:tplc="0C0A001B" w:tentative="1">
      <w:start w:val="1"/>
      <w:numFmt w:val="lowerRoman"/>
      <w:lvlText w:val="%6."/>
      <w:lvlJc w:val="right"/>
      <w:pPr>
        <w:ind w:left="3903" w:hanging="180"/>
      </w:pPr>
      <w:rPr>
        <w:rFonts w:cs="Times New Roman"/>
      </w:rPr>
    </w:lvl>
    <w:lvl w:ilvl="6" w:tplc="0C0A000F" w:tentative="1">
      <w:start w:val="1"/>
      <w:numFmt w:val="decimal"/>
      <w:lvlText w:val="%7."/>
      <w:lvlJc w:val="left"/>
      <w:pPr>
        <w:ind w:left="4623" w:hanging="360"/>
      </w:pPr>
      <w:rPr>
        <w:rFonts w:cs="Times New Roman"/>
      </w:rPr>
    </w:lvl>
    <w:lvl w:ilvl="7" w:tplc="0C0A0019" w:tentative="1">
      <w:start w:val="1"/>
      <w:numFmt w:val="lowerLetter"/>
      <w:lvlText w:val="%8."/>
      <w:lvlJc w:val="left"/>
      <w:pPr>
        <w:ind w:left="5343" w:hanging="360"/>
      </w:pPr>
      <w:rPr>
        <w:rFonts w:cs="Times New Roman"/>
      </w:rPr>
    </w:lvl>
    <w:lvl w:ilvl="8" w:tplc="0C0A001B" w:tentative="1">
      <w:start w:val="1"/>
      <w:numFmt w:val="lowerRoman"/>
      <w:lvlText w:val="%9."/>
      <w:lvlJc w:val="right"/>
      <w:pPr>
        <w:ind w:left="6063" w:hanging="180"/>
      </w:pPr>
      <w:rPr>
        <w:rFonts w:cs="Times New Roman"/>
      </w:rPr>
    </w:lvl>
  </w:abstractNum>
  <w:abstractNum w:abstractNumId="18" w15:restartNumberingAfterBreak="0">
    <w:nsid w:val="3A674903"/>
    <w:multiLevelType w:val="multilevel"/>
    <w:tmpl w:val="70A039AA"/>
    <w:lvl w:ilvl="0">
      <w:start w:val="1"/>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3CAD004B"/>
    <w:multiLevelType w:val="hybridMultilevel"/>
    <w:tmpl w:val="BD2EFEB8"/>
    <w:lvl w:ilvl="0" w:tplc="EDC42060">
      <w:start w:val="1"/>
      <w:numFmt w:val="bullet"/>
      <w:lvlText w:val=""/>
      <w:lvlJc w:val="left"/>
      <w:pPr>
        <w:ind w:left="360" w:hanging="360"/>
      </w:pPr>
      <w:rPr>
        <w:rFonts w:ascii="Wingdings" w:hAnsi="Wingdings" w:hint="default"/>
        <w:sz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FD76397"/>
    <w:multiLevelType w:val="hybridMultilevel"/>
    <w:tmpl w:val="E500C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CC3DD2"/>
    <w:multiLevelType w:val="multilevel"/>
    <w:tmpl w:val="AF8863D8"/>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Wingdings" w:hAnsi="Wingdings" w:hint="default"/>
        <w:sz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3D9763F"/>
    <w:multiLevelType w:val="hybridMultilevel"/>
    <w:tmpl w:val="2F8C8F5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C57956"/>
    <w:multiLevelType w:val="multilevel"/>
    <w:tmpl w:val="363879E8"/>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15:restartNumberingAfterBreak="0">
    <w:nsid w:val="597B7AC2"/>
    <w:multiLevelType w:val="multilevel"/>
    <w:tmpl w:val="79645330"/>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5" w15:restartNumberingAfterBreak="0">
    <w:nsid w:val="634C1988"/>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44C010E"/>
    <w:multiLevelType w:val="hybridMultilevel"/>
    <w:tmpl w:val="525ADD72"/>
    <w:lvl w:ilvl="0" w:tplc="180A95C0">
      <w:start w:val="1"/>
      <w:numFmt w:val="bullet"/>
      <w:lvlText w:val=""/>
      <w:lvlJc w:val="left"/>
      <w:pPr>
        <w:ind w:left="720" w:hanging="360"/>
      </w:pPr>
      <w:rPr>
        <w:rFonts w:ascii="Wingdings" w:hAnsi="Wingdings" w:hint="default"/>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897896"/>
    <w:multiLevelType w:val="multilevel"/>
    <w:tmpl w:val="B0740448"/>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A841CFB"/>
    <w:multiLevelType w:val="multilevel"/>
    <w:tmpl w:val="70A039AA"/>
    <w:lvl w:ilvl="0">
      <w:start w:val="1"/>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15:restartNumberingAfterBreak="0">
    <w:nsid w:val="6B7C31F7"/>
    <w:multiLevelType w:val="multilevel"/>
    <w:tmpl w:val="BD2EFEB8"/>
    <w:lvl w:ilvl="0">
      <w:start w:val="1"/>
      <w:numFmt w:val="bullet"/>
      <w:lvlText w:val=""/>
      <w:lvlJc w:val="left"/>
      <w:pPr>
        <w:ind w:left="360" w:hanging="360"/>
      </w:pPr>
      <w:rPr>
        <w:rFonts w:ascii="Wingdings" w:hAnsi="Wingdings" w:hint="default"/>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E56838"/>
    <w:multiLevelType w:val="multilevel"/>
    <w:tmpl w:val="A1C21D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70B64629"/>
    <w:multiLevelType w:val="hybridMultilevel"/>
    <w:tmpl w:val="254AD976"/>
    <w:lvl w:ilvl="0" w:tplc="AE628E2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4"/>
  </w:num>
  <w:num w:numId="3">
    <w:abstractNumId w:val="10"/>
  </w:num>
  <w:num w:numId="4">
    <w:abstractNumId w:val="30"/>
  </w:num>
  <w:num w:numId="5">
    <w:abstractNumId w:val="13"/>
  </w:num>
  <w:num w:numId="6">
    <w:abstractNumId w:val="24"/>
  </w:num>
  <w:num w:numId="7">
    <w:abstractNumId w:val="27"/>
  </w:num>
  <w:num w:numId="8">
    <w:abstractNumId w:val="23"/>
  </w:num>
  <w:num w:numId="9">
    <w:abstractNumId w:val="15"/>
  </w:num>
  <w:num w:numId="10">
    <w:abstractNumId w:val="18"/>
  </w:num>
  <w:num w:numId="11">
    <w:abstractNumId w:val="28"/>
  </w:num>
  <w:num w:numId="12">
    <w:abstractNumId w:val="22"/>
  </w:num>
  <w:num w:numId="13">
    <w:abstractNumId w:val="11"/>
  </w:num>
  <w:num w:numId="14">
    <w:abstractNumId w:val="25"/>
  </w:num>
  <w:num w:numId="15">
    <w:abstractNumId w:val="12"/>
  </w:num>
  <w:num w:numId="16">
    <w:abstractNumId w:val="21"/>
  </w:num>
  <w:num w:numId="17">
    <w:abstractNumId w:val="16"/>
  </w:num>
  <w:num w:numId="18">
    <w:abstractNumId w:val="20"/>
  </w:num>
  <w:num w:numId="19">
    <w:abstractNumId w:val="26"/>
  </w:num>
  <w:num w:numId="20">
    <w:abstractNumId w:val="19"/>
  </w:num>
  <w:num w:numId="21">
    <w:abstractNumId w:val="17"/>
  </w:num>
  <w:num w:numId="22">
    <w:abstractNumId w:val="29"/>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91"/>
    <w:rsid w:val="00001BD6"/>
    <w:rsid w:val="000030B7"/>
    <w:rsid w:val="000052AD"/>
    <w:rsid w:val="00005E87"/>
    <w:rsid w:val="0001764D"/>
    <w:rsid w:val="000208BB"/>
    <w:rsid w:val="00027FA6"/>
    <w:rsid w:val="000302B4"/>
    <w:rsid w:val="000312A2"/>
    <w:rsid w:val="00032B4D"/>
    <w:rsid w:val="00033239"/>
    <w:rsid w:val="00036FCA"/>
    <w:rsid w:val="00036FE2"/>
    <w:rsid w:val="00041534"/>
    <w:rsid w:val="0005025E"/>
    <w:rsid w:val="00057144"/>
    <w:rsid w:val="000611DE"/>
    <w:rsid w:val="000618B0"/>
    <w:rsid w:val="00062948"/>
    <w:rsid w:val="0006577D"/>
    <w:rsid w:val="000820BA"/>
    <w:rsid w:val="00082223"/>
    <w:rsid w:val="00086DE6"/>
    <w:rsid w:val="00093645"/>
    <w:rsid w:val="000A16C2"/>
    <w:rsid w:val="000A3A82"/>
    <w:rsid w:val="000B26BC"/>
    <w:rsid w:val="000B3785"/>
    <w:rsid w:val="000B3F36"/>
    <w:rsid w:val="000B4B70"/>
    <w:rsid w:val="000B74DE"/>
    <w:rsid w:val="000B7588"/>
    <w:rsid w:val="000C3678"/>
    <w:rsid w:val="000D05F8"/>
    <w:rsid w:val="000D43F6"/>
    <w:rsid w:val="000D4B66"/>
    <w:rsid w:val="000E652E"/>
    <w:rsid w:val="000F7E5F"/>
    <w:rsid w:val="00110069"/>
    <w:rsid w:val="00111E32"/>
    <w:rsid w:val="001217E4"/>
    <w:rsid w:val="00141F7F"/>
    <w:rsid w:val="00155AE3"/>
    <w:rsid w:val="00156176"/>
    <w:rsid w:val="0015648B"/>
    <w:rsid w:val="00157034"/>
    <w:rsid w:val="0015740D"/>
    <w:rsid w:val="00157A5C"/>
    <w:rsid w:val="00160686"/>
    <w:rsid w:val="0016537C"/>
    <w:rsid w:val="00170E3A"/>
    <w:rsid w:val="001767F2"/>
    <w:rsid w:val="00187F55"/>
    <w:rsid w:val="00193140"/>
    <w:rsid w:val="001A2D51"/>
    <w:rsid w:val="001A3901"/>
    <w:rsid w:val="001A696C"/>
    <w:rsid w:val="001B63D5"/>
    <w:rsid w:val="001C0800"/>
    <w:rsid w:val="001C1795"/>
    <w:rsid w:val="001C3C81"/>
    <w:rsid w:val="001D1DBD"/>
    <w:rsid w:val="001D3CFC"/>
    <w:rsid w:val="001E51AD"/>
    <w:rsid w:val="001F12D0"/>
    <w:rsid w:val="001F1D0C"/>
    <w:rsid w:val="00205291"/>
    <w:rsid w:val="00205314"/>
    <w:rsid w:val="0020616C"/>
    <w:rsid w:val="00213622"/>
    <w:rsid w:val="0022033E"/>
    <w:rsid w:val="002224EE"/>
    <w:rsid w:val="002443A5"/>
    <w:rsid w:val="002476AA"/>
    <w:rsid w:val="002479B5"/>
    <w:rsid w:val="00253203"/>
    <w:rsid w:val="00254274"/>
    <w:rsid w:val="00256CB9"/>
    <w:rsid w:val="00256D0A"/>
    <w:rsid w:val="00265722"/>
    <w:rsid w:val="002679AE"/>
    <w:rsid w:val="00272D7B"/>
    <w:rsid w:val="00276A44"/>
    <w:rsid w:val="0027782E"/>
    <w:rsid w:val="00290163"/>
    <w:rsid w:val="0029343B"/>
    <w:rsid w:val="00295D37"/>
    <w:rsid w:val="002A3D22"/>
    <w:rsid w:val="002A3EC8"/>
    <w:rsid w:val="002A6FA3"/>
    <w:rsid w:val="002B2B25"/>
    <w:rsid w:val="002B2E39"/>
    <w:rsid w:val="002B2E96"/>
    <w:rsid w:val="002B31AA"/>
    <w:rsid w:val="002B5B17"/>
    <w:rsid w:val="002C4FE2"/>
    <w:rsid w:val="002C6E25"/>
    <w:rsid w:val="002C7BC9"/>
    <w:rsid w:val="002D2AFE"/>
    <w:rsid w:val="002D4309"/>
    <w:rsid w:val="002D44CC"/>
    <w:rsid w:val="002E2FA6"/>
    <w:rsid w:val="002E507E"/>
    <w:rsid w:val="002E7A4F"/>
    <w:rsid w:val="002F05B0"/>
    <w:rsid w:val="002F068D"/>
    <w:rsid w:val="002F5E73"/>
    <w:rsid w:val="0030071D"/>
    <w:rsid w:val="0030109B"/>
    <w:rsid w:val="003012F6"/>
    <w:rsid w:val="00304FCB"/>
    <w:rsid w:val="00305AE5"/>
    <w:rsid w:val="0030652B"/>
    <w:rsid w:val="003148A5"/>
    <w:rsid w:val="00314A56"/>
    <w:rsid w:val="003249DD"/>
    <w:rsid w:val="0033206D"/>
    <w:rsid w:val="00333674"/>
    <w:rsid w:val="00335EB9"/>
    <w:rsid w:val="00353E97"/>
    <w:rsid w:val="00355728"/>
    <w:rsid w:val="00355B39"/>
    <w:rsid w:val="003628E8"/>
    <w:rsid w:val="00374A1D"/>
    <w:rsid w:val="0037507C"/>
    <w:rsid w:val="003760CF"/>
    <w:rsid w:val="003810C0"/>
    <w:rsid w:val="003835BA"/>
    <w:rsid w:val="00397A45"/>
    <w:rsid w:val="003A265A"/>
    <w:rsid w:val="003A4DBF"/>
    <w:rsid w:val="003A6EDE"/>
    <w:rsid w:val="003A7CAE"/>
    <w:rsid w:val="003B003C"/>
    <w:rsid w:val="003B03D5"/>
    <w:rsid w:val="003B3EBE"/>
    <w:rsid w:val="003C47E6"/>
    <w:rsid w:val="003C51FC"/>
    <w:rsid w:val="003D1D8F"/>
    <w:rsid w:val="003D5913"/>
    <w:rsid w:val="003E0FA9"/>
    <w:rsid w:val="003E41B9"/>
    <w:rsid w:val="003E6508"/>
    <w:rsid w:val="003E6847"/>
    <w:rsid w:val="003F6EE8"/>
    <w:rsid w:val="00402F0D"/>
    <w:rsid w:val="00406043"/>
    <w:rsid w:val="004107AD"/>
    <w:rsid w:val="004130EE"/>
    <w:rsid w:val="00415E0D"/>
    <w:rsid w:val="004169E4"/>
    <w:rsid w:val="0041704F"/>
    <w:rsid w:val="0042307F"/>
    <w:rsid w:val="004341D7"/>
    <w:rsid w:val="00446FD7"/>
    <w:rsid w:val="00460DF3"/>
    <w:rsid w:val="00463AB1"/>
    <w:rsid w:val="00466B6D"/>
    <w:rsid w:val="004707E5"/>
    <w:rsid w:val="00471D2B"/>
    <w:rsid w:val="00474165"/>
    <w:rsid w:val="004756EA"/>
    <w:rsid w:val="00485431"/>
    <w:rsid w:val="004B6E04"/>
    <w:rsid w:val="004D4E08"/>
    <w:rsid w:val="004D64E1"/>
    <w:rsid w:val="004D7CE4"/>
    <w:rsid w:val="004E03C9"/>
    <w:rsid w:val="004E25AF"/>
    <w:rsid w:val="004E3984"/>
    <w:rsid w:val="004E56BA"/>
    <w:rsid w:val="00512BC8"/>
    <w:rsid w:val="00515B18"/>
    <w:rsid w:val="00516CC6"/>
    <w:rsid w:val="0052092E"/>
    <w:rsid w:val="00524834"/>
    <w:rsid w:val="005261FC"/>
    <w:rsid w:val="00527FCE"/>
    <w:rsid w:val="005317D5"/>
    <w:rsid w:val="00534058"/>
    <w:rsid w:val="00535612"/>
    <w:rsid w:val="00542C2F"/>
    <w:rsid w:val="00543F75"/>
    <w:rsid w:val="0054444B"/>
    <w:rsid w:val="00551E07"/>
    <w:rsid w:val="00554418"/>
    <w:rsid w:val="0055744D"/>
    <w:rsid w:val="00557F11"/>
    <w:rsid w:val="00560F0C"/>
    <w:rsid w:val="005613A1"/>
    <w:rsid w:val="00562975"/>
    <w:rsid w:val="00565F5D"/>
    <w:rsid w:val="00566D34"/>
    <w:rsid w:val="005734E7"/>
    <w:rsid w:val="005750D2"/>
    <w:rsid w:val="00577A3D"/>
    <w:rsid w:val="00583B09"/>
    <w:rsid w:val="00587758"/>
    <w:rsid w:val="005A0FFF"/>
    <w:rsid w:val="005A2D8B"/>
    <w:rsid w:val="005A69DA"/>
    <w:rsid w:val="005A6FA8"/>
    <w:rsid w:val="005B05C5"/>
    <w:rsid w:val="005B2AA7"/>
    <w:rsid w:val="005B684A"/>
    <w:rsid w:val="005B6F05"/>
    <w:rsid w:val="005B7161"/>
    <w:rsid w:val="005C3E2F"/>
    <w:rsid w:val="005D1551"/>
    <w:rsid w:val="005D2DE6"/>
    <w:rsid w:val="005D7E3A"/>
    <w:rsid w:val="005E1CBA"/>
    <w:rsid w:val="005E2A8B"/>
    <w:rsid w:val="005E3EA8"/>
    <w:rsid w:val="005F2F39"/>
    <w:rsid w:val="005F3A15"/>
    <w:rsid w:val="005F4EFF"/>
    <w:rsid w:val="005F6994"/>
    <w:rsid w:val="005F772F"/>
    <w:rsid w:val="0060479D"/>
    <w:rsid w:val="00617738"/>
    <w:rsid w:val="00622703"/>
    <w:rsid w:val="00631781"/>
    <w:rsid w:val="00641A3E"/>
    <w:rsid w:val="00643745"/>
    <w:rsid w:val="00644CD2"/>
    <w:rsid w:val="00646C13"/>
    <w:rsid w:val="00653933"/>
    <w:rsid w:val="006615CA"/>
    <w:rsid w:val="00666B6C"/>
    <w:rsid w:val="00667472"/>
    <w:rsid w:val="006713BB"/>
    <w:rsid w:val="006723AF"/>
    <w:rsid w:val="006748BE"/>
    <w:rsid w:val="006754CF"/>
    <w:rsid w:val="00675CC5"/>
    <w:rsid w:val="00675D7D"/>
    <w:rsid w:val="006824F4"/>
    <w:rsid w:val="00687FE9"/>
    <w:rsid w:val="00690C05"/>
    <w:rsid w:val="006A0DD8"/>
    <w:rsid w:val="006A45FF"/>
    <w:rsid w:val="006B5AAA"/>
    <w:rsid w:val="006C1616"/>
    <w:rsid w:val="006C4570"/>
    <w:rsid w:val="006D27C8"/>
    <w:rsid w:val="006D2ACA"/>
    <w:rsid w:val="006D351B"/>
    <w:rsid w:val="006D72FD"/>
    <w:rsid w:val="006E18D7"/>
    <w:rsid w:val="006E1CE3"/>
    <w:rsid w:val="006E2BCC"/>
    <w:rsid w:val="006E331F"/>
    <w:rsid w:val="006E4EBC"/>
    <w:rsid w:val="006F131D"/>
    <w:rsid w:val="006F29DE"/>
    <w:rsid w:val="006F5453"/>
    <w:rsid w:val="007103F3"/>
    <w:rsid w:val="0071133D"/>
    <w:rsid w:val="00711508"/>
    <w:rsid w:val="00711A28"/>
    <w:rsid w:val="0071473F"/>
    <w:rsid w:val="00717BBC"/>
    <w:rsid w:val="007232B9"/>
    <w:rsid w:val="00726E7C"/>
    <w:rsid w:val="007320FA"/>
    <w:rsid w:val="00733656"/>
    <w:rsid w:val="007346BC"/>
    <w:rsid w:val="0073581C"/>
    <w:rsid w:val="0074132B"/>
    <w:rsid w:val="007422F5"/>
    <w:rsid w:val="0074371E"/>
    <w:rsid w:val="007441CC"/>
    <w:rsid w:val="00746329"/>
    <w:rsid w:val="00746D28"/>
    <w:rsid w:val="00752955"/>
    <w:rsid w:val="00752F6D"/>
    <w:rsid w:val="00754423"/>
    <w:rsid w:val="00762F72"/>
    <w:rsid w:val="007657B3"/>
    <w:rsid w:val="00771675"/>
    <w:rsid w:val="00785441"/>
    <w:rsid w:val="00786950"/>
    <w:rsid w:val="00794A31"/>
    <w:rsid w:val="007961A5"/>
    <w:rsid w:val="007971D8"/>
    <w:rsid w:val="007A0784"/>
    <w:rsid w:val="007B5BEE"/>
    <w:rsid w:val="007C0E10"/>
    <w:rsid w:val="007C2E2B"/>
    <w:rsid w:val="007E210E"/>
    <w:rsid w:val="007E60E5"/>
    <w:rsid w:val="0080067D"/>
    <w:rsid w:val="00803D83"/>
    <w:rsid w:val="00806BA2"/>
    <w:rsid w:val="008165EC"/>
    <w:rsid w:val="008233A6"/>
    <w:rsid w:val="0082403B"/>
    <w:rsid w:val="00836FF0"/>
    <w:rsid w:val="00841674"/>
    <w:rsid w:val="00845DC5"/>
    <w:rsid w:val="008466A9"/>
    <w:rsid w:val="00852236"/>
    <w:rsid w:val="00852F54"/>
    <w:rsid w:val="00854702"/>
    <w:rsid w:val="008622C3"/>
    <w:rsid w:val="00863093"/>
    <w:rsid w:val="008668A6"/>
    <w:rsid w:val="0087408A"/>
    <w:rsid w:val="00880C34"/>
    <w:rsid w:val="0088159B"/>
    <w:rsid w:val="00886B8D"/>
    <w:rsid w:val="008B450A"/>
    <w:rsid w:val="008B602C"/>
    <w:rsid w:val="008B6794"/>
    <w:rsid w:val="008B79D7"/>
    <w:rsid w:val="008C4B33"/>
    <w:rsid w:val="008C6C95"/>
    <w:rsid w:val="008D0584"/>
    <w:rsid w:val="008D42F4"/>
    <w:rsid w:val="008D55F7"/>
    <w:rsid w:val="008D62BB"/>
    <w:rsid w:val="008D7AA6"/>
    <w:rsid w:val="008E10CF"/>
    <w:rsid w:val="008E1EDF"/>
    <w:rsid w:val="008E2872"/>
    <w:rsid w:val="00901D63"/>
    <w:rsid w:val="00903A34"/>
    <w:rsid w:val="00904DE9"/>
    <w:rsid w:val="009050CC"/>
    <w:rsid w:val="00906DAA"/>
    <w:rsid w:val="009075F1"/>
    <w:rsid w:val="00907768"/>
    <w:rsid w:val="00907C3C"/>
    <w:rsid w:val="009160A9"/>
    <w:rsid w:val="00925E15"/>
    <w:rsid w:val="00927337"/>
    <w:rsid w:val="00927C6B"/>
    <w:rsid w:val="00930429"/>
    <w:rsid w:val="00930A55"/>
    <w:rsid w:val="009341CE"/>
    <w:rsid w:val="009649C0"/>
    <w:rsid w:val="00972895"/>
    <w:rsid w:val="009772AD"/>
    <w:rsid w:val="009778C2"/>
    <w:rsid w:val="00985D81"/>
    <w:rsid w:val="0098643F"/>
    <w:rsid w:val="0099125B"/>
    <w:rsid w:val="00991F28"/>
    <w:rsid w:val="00992A87"/>
    <w:rsid w:val="009A3C72"/>
    <w:rsid w:val="009A4724"/>
    <w:rsid w:val="009A70C2"/>
    <w:rsid w:val="009A74C3"/>
    <w:rsid w:val="009B0DB9"/>
    <w:rsid w:val="009B2315"/>
    <w:rsid w:val="009B4E47"/>
    <w:rsid w:val="009B7F1C"/>
    <w:rsid w:val="009C4FA7"/>
    <w:rsid w:val="009C7A75"/>
    <w:rsid w:val="009D3937"/>
    <w:rsid w:val="009E53A6"/>
    <w:rsid w:val="009E542B"/>
    <w:rsid w:val="009E5E7A"/>
    <w:rsid w:val="009F3403"/>
    <w:rsid w:val="009F4EE1"/>
    <w:rsid w:val="00A15247"/>
    <w:rsid w:val="00A15977"/>
    <w:rsid w:val="00A203FF"/>
    <w:rsid w:val="00A228C5"/>
    <w:rsid w:val="00A22F0E"/>
    <w:rsid w:val="00A31148"/>
    <w:rsid w:val="00A31454"/>
    <w:rsid w:val="00A31BBE"/>
    <w:rsid w:val="00A366D3"/>
    <w:rsid w:val="00A37A9B"/>
    <w:rsid w:val="00A37F4C"/>
    <w:rsid w:val="00A416C3"/>
    <w:rsid w:val="00A51D9F"/>
    <w:rsid w:val="00A559EE"/>
    <w:rsid w:val="00A57A43"/>
    <w:rsid w:val="00A63E27"/>
    <w:rsid w:val="00A64125"/>
    <w:rsid w:val="00A77ACB"/>
    <w:rsid w:val="00A81C6F"/>
    <w:rsid w:val="00A8417D"/>
    <w:rsid w:val="00A86342"/>
    <w:rsid w:val="00A86E0E"/>
    <w:rsid w:val="00A94406"/>
    <w:rsid w:val="00AA35AB"/>
    <w:rsid w:val="00AB6077"/>
    <w:rsid w:val="00AD2455"/>
    <w:rsid w:val="00AD3963"/>
    <w:rsid w:val="00AD4442"/>
    <w:rsid w:val="00AD5FE4"/>
    <w:rsid w:val="00AF39BC"/>
    <w:rsid w:val="00AF4440"/>
    <w:rsid w:val="00B017D3"/>
    <w:rsid w:val="00B01A92"/>
    <w:rsid w:val="00B029DC"/>
    <w:rsid w:val="00B046A9"/>
    <w:rsid w:val="00B05AEC"/>
    <w:rsid w:val="00B21C10"/>
    <w:rsid w:val="00B2383D"/>
    <w:rsid w:val="00B25014"/>
    <w:rsid w:val="00B269A7"/>
    <w:rsid w:val="00B30801"/>
    <w:rsid w:val="00B32D35"/>
    <w:rsid w:val="00B6022C"/>
    <w:rsid w:val="00B64668"/>
    <w:rsid w:val="00B74D61"/>
    <w:rsid w:val="00B771A6"/>
    <w:rsid w:val="00B77ADD"/>
    <w:rsid w:val="00B77F10"/>
    <w:rsid w:val="00B83DD2"/>
    <w:rsid w:val="00B841F0"/>
    <w:rsid w:val="00B93B31"/>
    <w:rsid w:val="00B94768"/>
    <w:rsid w:val="00BB26B2"/>
    <w:rsid w:val="00BB351B"/>
    <w:rsid w:val="00BB4D70"/>
    <w:rsid w:val="00BC13C0"/>
    <w:rsid w:val="00BC3294"/>
    <w:rsid w:val="00BC6A80"/>
    <w:rsid w:val="00BC7A25"/>
    <w:rsid w:val="00BC7C3C"/>
    <w:rsid w:val="00BD0FB2"/>
    <w:rsid w:val="00BD71B2"/>
    <w:rsid w:val="00BE5FDC"/>
    <w:rsid w:val="00BF74D3"/>
    <w:rsid w:val="00C024A1"/>
    <w:rsid w:val="00C035A9"/>
    <w:rsid w:val="00C039C6"/>
    <w:rsid w:val="00C04C9E"/>
    <w:rsid w:val="00C06735"/>
    <w:rsid w:val="00C10149"/>
    <w:rsid w:val="00C10705"/>
    <w:rsid w:val="00C115B5"/>
    <w:rsid w:val="00C12B68"/>
    <w:rsid w:val="00C15221"/>
    <w:rsid w:val="00C17943"/>
    <w:rsid w:val="00C222BC"/>
    <w:rsid w:val="00C42CAB"/>
    <w:rsid w:val="00C45EE8"/>
    <w:rsid w:val="00C4715A"/>
    <w:rsid w:val="00C508EE"/>
    <w:rsid w:val="00C510BB"/>
    <w:rsid w:val="00C53649"/>
    <w:rsid w:val="00C54739"/>
    <w:rsid w:val="00C547AE"/>
    <w:rsid w:val="00C621B1"/>
    <w:rsid w:val="00C67A13"/>
    <w:rsid w:val="00C77552"/>
    <w:rsid w:val="00C8071B"/>
    <w:rsid w:val="00C82FA9"/>
    <w:rsid w:val="00C832CA"/>
    <w:rsid w:val="00C846CD"/>
    <w:rsid w:val="00C93454"/>
    <w:rsid w:val="00C93812"/>
    <w:rsid w:val="00CA522C"/>
    <w:rsid w:val="00CA7045"/>
    <w:rsid w:val="00CB51CC"/>
    <w:rsid w:val="00CC136B"/>
    <w:rsid w:val="00CD07E5"/>
    <w:rsid w:val="00CD5F08"/>
    <w:rsid w:val="00CE322E"/>
    <w:rsid w:val="00CE3F15"/>
    <w:rsid w:val="00CE67D8"/>
    <w:rsid w:val="00CF34F9"/>
    <w:rsid w:val="00D01EDD"/>
    <w:rsid w:val="00D05D98"/>
    <w:rsid w:val="00D124EA"/>
    <w:rsid w:val="00D13646"/>
    <w:rsid w:val="00D14F6D"/>
    <w:rsid w:val="00D15DD5"/>
    <w:rsid w:val="00D25E18"/>
    <w:rsid w:val="00D3145C"/>
    <w:rsid w:val="00D32893"/>
    <w:rsid w:val="00D4515D"/>
    <w:rsid w:val="00D55DFE"/>
    <w:rsid w:val="00D628D3"/>
    <w:rsid w:val="00D66576"/>
    <w:rsid w:val="00D67206"/>
    <w:rsid w:val="00D677A1"/>
    <w:rsid w:val="00D747CA"/>
    <w:rsid w:val="00D77866"/>
    <w:rsid w:val="00D82766"/>
    <w:rsid w:val="00D83DCE"/>
    <w:rsid w:val="00D9075F"/>
    <w:rsid w:val="00D948CB"/>
    <w:rsid w:val="00DA144D"/>
    <w:rsid w:val="00DA1B83"/>
    <w:rsid w:val="00DA4B82"/>
    <w:rsid w:val="00DA74F2"/>
    <w:rsid w:val="00DB0A0B"/>
    <w:rsid w:val="00DB2296"/>
    <w:rsid w:val="00DB3145"/>
    <w:rsid w:val="00DB488E"/>
    <w:rsid w:val="00DB5EE3"/>
    <w:rsid w:val="00DC2ADC"/>
    <w:rsid w:val="00DC2B5C"/>
    <w:rsid w:val="00DC3294"/>
    <w:rsid w:val="00DC4C86"/>
    <w:rsid w:val="00DC504F"/>
    <w:rsid w:val="00DC51DB"/>
    <w:rsid w:val="00DD077F"/>
    <w:rsid w:val="00DD0B29"/>
    <w:rsid w:val="00DE06D7"/>
    <w:rsid w:val="00DE22A7"/>
    <w:rsid w:val="00DE6206"/>
    <w:rsid w:val="00DF1FB5"/>
    <w:rsid w:val="00DF509A"/>
    <w:rsid w:val="00DF774E"/>
    <w:rsid w:val="00E01A70"/>
    <w:rsid w:val="00E0290E"/>
    <w:rsid w:val="00E154FD"/>
    <w:rsid w:val="00E2092D"/>
    <w:rsid w:val="00E23256"/>
    <w:rsid w:val="00E329F5"/>
    <w:rsid w:val="00E368F3"/>
    <w:rsid w:val="00E434B1"/>
    <w:rsid w:val="00E46B43"/>
    <w:rsid w:val="00E70098"/>
    <w:rsid w:val="00E70508"/>
    <w:rsid w:val="00E77353"/>
    <w:rsid w:val="00E7756A"/>
    <w:rsid w:val="00E80555"/>
    <w:rsid w:val="00E82E4E"/>
    <w:rsid w:val="00E86148"/>
    <w:rsid w:val="00E90FD9"/>
    <w:rsid w:val="00E9609B"/>
    <w:rsid w:val="00EB2F8F"/>
    <w:rsid w:val="00EB6459"/>
    <w:rsid w:val="00EB6A41"/>
    <w:rsid w:val="00EC1CBB"/>
    <w:rsid w:val="00EC2BC8"/>
    <w:rsid w:val="00ED6A9B"/>
    <w:rsid w:val="00ED737A"/>
    <w:rsid w:val="00EE1E3B"/>
    <w:rsid w:val="00EE566B"/>
    <w:rsid w:val="00EF13B0"/>
    <w:rsid w:val="00EF3BC7"/>
    <w:rsid w:val="00EF5444"/>
    <w:rsid w:val="00EF7868"/>
    <w:rsid w:val="00F02178"/>
    <w:rsid w:val="00F049E2"/>
    <w:rsid w:val="00F06BD9"/>
    <w:rsid w:val="00F14E59"/>
    <w:rsid w:val="00F204E5"/>
    <w:rsid w:val="00F2528E"/>
    <w:rsid w:val="00F26E1E"/>
    <w:rsid w:val="00F30D91"/>
    <w:rsid w:val="00F374ED"/>
    <w:rsid w:val="00F37A29"/>
    <w:rsid w:val="00F464EF"/>
    <w:rsid w:val="00F46572"/>
    <w:rsid w:val="00F50DDF"/>
    <w:rsid w:val="00F5112B"/>
    <w:rsid w:val="00F54CBE"/>
    <w:rsid w:val="00F55E4C"/>
    <w:rsid w:val="00F61642"/>
    <w:rsid w:val="00F65893"/>
    <w:rsid w:val="00F73209"/>
    <w:rsid w:val="00F801EB"/>
    <w:rsid w:val="00F83FED"/>
    <w:rsid w:val="00F84AF5"/>
    <w:rsid w:val="00F857FF"/>
    <w:rsid w:val="00F93482"/>
    <w:rsid w:val="00FB547B"/>
    <w:rsid w:val="00FB6BC9"/>
    <w:rsid w:val="00FC4A82"/>
    <w:rsid w:val="00FC571F"/>
    <w:rsid w:val="00FD0ABA"/>
    <w:rsid w:val="00FD30EC"/>
    <w:rsid w:val="00FE00DE"/>
    <w:rsid w:val="00FE08BE"/>
    <w:rsid w:val="00FE4DA8"/>
    <w:rsid w:val="00FE6B11"/>
    <w:rsid w:val="00FF4031"/>
    <w:rsid w:val="00FF56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44BC77-9D8E-4FE3-9E78-8317F8FF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8B"/>
    <w:pPr>
      <w:spacing w:after="200" w:line="276" w:lineRule="auto"/>
    </w:pPr>
    <w:rPr>
      <w:lang w:val="es-CO"/>
    </w:rPr>
  </w:style>
  <w:style w:type="paragraph" w:styleId="Ttulo1">
    <w:name w:val="heading 1"/>
    <w:basedOn w:val="Normal"/>
    <w:next w:val="Normal"/>
    <w:link w:val="Ttulo1Car"/>
    <w:uiPriority w:val="99"/>
    <w:qFormat/>
    <w:rsid w:val="00C024A1"/>
    <w:pPr>
      <w:keepNext/>
      <w:tabs>
        <w:tab w:val="left" w:pos="1485"/>
      </w:tabs>
      <w:jc w:val="center"/>
      <w:outlineLvl w:val="0"/>
    </w:pPr>
    <w:rPr>
      <w:rFonts w:ascii="Cambria" w:hAnsi="Cambria"/>
      <w:b/>
      <w:kern w:val="32"/>
      <w:sz w:val="32"/>
      <w:szCs w:val="20"/>
    </w:rPr>
  </w:style>
  <w:style w:type="paragraph" w:styleId="Ttulo2">
    <w:name w:val="heading 2"/>
    <w:basedOn w:val="Normal"/>
    <w:next w:val="Normal"/>
    <w:link w:val="Ttulo2Car"/>
    <w:uiPriority w:val="99"/>
    <w:qFormat/>
    <w:locked/>
    <w:rsid w:val="00852236"/>
    <w:pPr>
      <w:keepNext/>
      <w:tabs>
        <w:tab w:val="right" w:pos="2110"/>
      </w:tabs>
      <w:snapToGrid w:val="0"/>
      <w:spacing w:after="0" w:line="240" w:lineRule="auto"/>
      <w:ind w:left="-57"/>
      <w:jc w:val="both"/>
      <w:outlineLvl w:val="1"/>
    </w:pPr>
    <w:rPr>
      <w:b/>
      <w:sz w:val="20"/>
      <w:szCs w:val="20"/>
      <w:lang w:val="es-MX" w:eastAsia="ar-SA"/>
    </w:rPr>
  </w:style>
  <w:style w:type="paragraph" w:styleId="Ttulo3">
    <w:name w:val="heading 3"/>
    <w:basedOn w:val="Normal"/>
    <w:next w:val="Normal"/>
    <w:link w:val="Ttulo3Car"/>
    <w:uiPriority w:val="99"/>
    <w:qFormat/>
    <w:rsid w:val="00F801EB"/>
    <w:pPr>
      <w:keepNext/>
      <w:spacing w:before="240" w:after="60"/>
      <w:outlineLvl w:val="2"/>
    </w:pPr>
    <w:rPr>
      <w:rFonts w:ascii="Cambria" w:hAnsi="Cambria"/>
      <w:b/>
      <w:sz w:val="26"/>
      <w:szCs w:val="20"/>
      <w:lang w:val="es-ES"/>
    </w:rPr>
  </w:style>
  <w:style w:type="paragraph" w:styleId="Ttulo4">
    <w:name w:val="heading 4"/>
    <w:basedOn w:val="Normal"/>
    <w:next w:val="Normal"/>
    <w:link w:val="Ttulo4Car"/>
    <w:uiPriority w:val="99"/>
    <w:qFormat/>
    <w:locked/>
    <w:rsid w:val="00687FE9"/>
    <w:pPr>
      <w:keepNext/>
      <w:snapToGrid w:val="0"/>
      <w:spacing w:after="0" w:line="240" w:lineRule="auto"/>
      <w:ind w:left="-57"/>
      <w:jc w:val="both"/>
      <w:outlineLvl w:val="3"/>
    </w:pPr>
    <w:rPr>
      <w:b/>
      <w:i/>
      <w:sz w:val="20"/>
      <w:szCs w:val="20"/>
      <w:lang w:val="es-MX" w:eastAsia="ar-SA"/>
    </w:rPr>
  </w:style>
  <w:style w:type="paragraph" w:styleId="Ttulo5">
    <w:name w:val="heading 5"/>
    <w:basedOn w:val="Normal"/>
    <w:next w:val="Normal"/>
    <w:link w:val="Ttulo5Car"/>
    <w:uiPriority w:val="99"/>
    <w:qFormat/>
    <w:locked/>
    <w:rsid w:val="00746D28"/>
    <w:pPr>
      <w:keepNext/>
      <w:snapToGrid w:val="0"/>
      <w:spacing w:after="0" w:line="240" w:lineRule="auto"/>
      <w:ind w:left="-57"/>
      <w:outlineLvl w:val="4"/>
    </w:pPr>
    <w:rPr>
      <w:b/>
      <w:bCs/>
      <w:sz w:val="20"/>
      <w:szCs w:val="20"/>
      <w:u w:val="single"/>
      <w:lang w:eastAsia="ar-SA"/>
    </w:rPr>
  </w:style>
  <w:style w:type="paragraph" w:styleId="Ttulo6">
    <w:name w:val="heading 6"/>
    <w:basedOn w:val="Normal"/>
    <w:next w:val="Normal"/>
    <w:link w:val="Ttulo6Car"/>
    <w:uiPriority w:val="99"/>
    <w:qFormat/>
    <w:locked/>
    <w:rsid w:val="00746D28"/>
    <w:pPr>
      <w:keepNext/>
      <w:snapToGrid w:val="0"/>
      <w:spacing w:after="0" w:line="240" w:lineRule="auto"/>
      <w:ind w:left="-57"/>
      <w:jc w:val="both"/>
      <w:outlineLvl w:val="5"/>
    </w:pPr>
    <w:rPr>
      <w:i/>
      <w:sz w:val="20"/>
      <w:szCs w:val="20"/>
      <w:lang w:val="es-MX" w:eastAsia="ar-SA"/>
    </w:rPr>
  </w:style>
  <w:style w:type="paragraph" w:styleId="Ttulo7">
    <w:name w:val="heading 7"/>
    <w:basedOn w:val="Normal"/>
    <w:next w:val="Normal"/>
    <w:link w:val="Ttulo7Car"/>
    <w:uiPriority w:val="99"/>
    <w:qFormat/>
    <w:locked/>
    <w:rsid w:val="00560F0C"/>
    <w:pPr>
      <w:keepNext/>
      <w:snapToGrid w:val="0"/>
      <w:spacing w:after="120"/>
      <w:outlineLvl w:val="6"/>
    </w:pPr>
    <w:rPr>
      <w:b/>
      <w:bCs/>
      <w:sz w:val="20"/>
      <w:szCs w:val="20"/>
      <w:u w:val="single"/>
      <w:lang w:eastAsia="ar-SA"/>
    </w:rPr>
  </w:style>
  <w:style w:type="paragraph" w:styleId="Ttulo8">
    <w:name w:val="heading 8"/>
    <w:basedOn w:val="Normal"/>
    <w:next w:val="Normal"/>
    <w:link w:val="Ttulo8Car"/>
    <w:uiPriority w:val="99"/>
    <w:qFormat/>
    <w:locked/>
    <w:rsid w:val="00560F0C"/>
    <w:pPr>
      <w:keepNext/>
      <w:snapToGrid w:val="0"/>
      <w:spacing w:after="120"/>
      <w:ind w:left="-48"/>
      <w:outlineLvl w:val="7"/>
    </w:pPr>
    <w:rPr>
      <w:b/>
      <w:bCs/>
      <w:sz w:val="20"/>
      <w:szCs w:val="20"/>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10705"/>
    <w:rPr>
      <w:rFonts w:ascii="Cambria" w:hAnsi="Cambria" w:cs="Times New Roman"/>
      <w:b/>
      <w:kern w:val="32"/>
      <w:sz w:val="32"/>
      <w:lang w:val="es-CO" w:eastAsia="en-US"/>
    </w:rPr>
  </w:style>
  <w:style w:type="character" w:customStyle="1" w:styleId="Ttulo2Car">
    <w:name w:val="Título 2 Car"/>
    <w:basedOn w:val="Fuentedeprrafopredeter"/>
    <w:link w:val="Ttulo2"/>
    <w:uiPriority w:val="99"/>
    <w:locked/>
    <w:rsid w:val="00852236"/>
    <w:rPr>
      <w:rFonts w:cs="Times New Roman"/>
      <w:b/>
      <w:sz w:val="20"/>
      <w:lang w:val="es-MX" w:eastAsia="ar-SA" w:bidi="ar-SA"/>
    </w:rPr>
  </w:style>
  <w:style w:type="character" w:customStyle="1" w:styleId="Ttulo3Car">
    <w:name w:val="Título 3 Car"/>
    <w:basedOn w:val="Fuentedeprrafopredeter"/>
    <w:link w:val="Ttulo3"/>
    <w:uiPriority w:val="99"/>
    <w:locked/>
    <w:rsid w:val="00F801EB"/>
    <w:rPr>
      <w:rFonts w:ascii="Cambria" w:hAnsi="Cambria" w:cs="Times New Roman"/>
      <w:b/>
      <w:sz w:val="26"/>
      <w:lang w:eastAsia="en-US"/>
    </w:rPr>
  </w:style>
  <w:style w:type="character" w:customStyle="1" w:styleId="Ttulo4Car">
    <w:name w:val="Título 4 Car"/>
    <w:basedOn w:val="Fuentedeprrafopredeter"/>
    <w:link w:val="Ttulo4"/>
    <w:uiPriority w:val="99"/>
    <w:locked/>
    <w:rsid w:val="00687FE9"/>
    <w:rPr>
      <w:rFonts w:cs="Times New Roman"/>
      <w:b/>
      <w:i/>
      <w:sz w:val="20"/>
      <w:lang w:val="es-MX" w:eastAsia="ar-SA" w:bidi="ar-SA"/>
    </w:rPr>
  </w:style>
  <w:style w:type="character" w:customStyle="1" w:styleId="Ttulo5Car">
    <w:name w:val="Título 5 Car"/>
    <w:basedOn w:val="Fuentedeprrafopredeter"/>
    <w:link w:val="Ttulo5"/>
    <w:uiPriority w:val="99"/>
    <w:locked/>
    <w:rsid w:val="00746D28"/>
    <w:rPr>
      <w:rFonts w:cs="Times New Roman"/>
      <w:b/>
      <w:sz w:val="20"/>
      <w:u w:val="single"/>
      <w:lang w:val="es-CO" w:eastAsia="ar-SA" w:bidi="ar-SA"/>
    </w:rPr>
  </w:style>
  <w:style w:type="character" w:customStyle="1" w:styleId="Ttulo6Car">
    <w:name w:val="Título 6 Car"/>
    <w:basedOn w:val="Fuentedeprrafopredeter"/>
    <w:link w:val="Ttulo6"/>
    <w:uiPriority w:val="99"/>
    <w:locked/>
    <w:rsid w:val="00746D28"/>
    <w:rPr>
      <w:rFonts w:cs="Times New Roman"/>
      <w:i/>
      <w:sz w:val="20"/>
      <w:lang w:val="es-MX" w:eastAsia="ar-SA" w:bidi="ar-SA"/>
    </w:rPr>
  </w:style>
  <w:style w:type="character" w:customStyle="1" w:styleId="Ttulo7Car">
    <w:name w:val="Título 7 Car"/>
    <w:basedOn w:val="Fuentedeprrafopredeter"/>
    <w:link w:val="Ttulo7"/>
    <w:uiPriority w:val="99"/>
    <w:locked/>
    <w:rsid w:val="00560F0C"/>
    <w:rPr>
      <w:rFonts w:cs="Times New Roman"/>
      <w:b/>
      <w:sz w:val="20"/>
      <w:u w:val="single"/>
      <w:lang w:val="es-CO" w:eastAsia="ar-SA" w:bidi="ar-SA"/>
    </w:rPr>
  </w:style>
  <w:style w:type="character" w:customStyle="1" w:styleId="Ttulo8Car">
    <w:name w:val="Título 8 Car"/>
    <w:basedOn w:val="Fuentedeprrafopredeter"/>
    <w:link w:val="Ttulo8"/>
    <w:uiPriority w:val="99"/>
    <w:locked/>
    <w:rsid w:val="00560F0C"/>
    <w:rPr>
      <w:rFonts w:cs="Times New Roman"/>
      <w:b/>
      <w:sz w:val="20"/>
      <w:u w:val="single"/>
      <w:lang w:val="es-CO" w:eastAsia="ar-SA" w:bidi="ar-SA"/>
    </w:rPr>
  </w:style>
  <w:style w:type="paragraph" w:styleId="Textodeglobo">
    <w:name w:val="Balloon Text"/>
    <w:basedOn w:val="Normal"/>
    <w:link w:val="TextodegloboCar"/>
    <w:uiPriority w:val="99"/>
    <w:semiHidden/>
    <w:rsid w:val="00F464EF"/>
    <w:pPr>
      <w:spacing w:after="0" w:line="240" w:lineRule="auto"/>
    </w:pPr>
    <w:rPr>
      <w:rFonts w:ascii="Tahoma" w:hAnsi="Tahoma"/>
      <w:sz w:val="16"/>
      <w:szCs w:val="20"/>
      <w:lang w:val="es-ES"/>
    </w:rPr>
  </w:style>
  <w:style w:type="character" w:customStyle="1" w:styleId="TextodegloboCar">
    <w:name w:val="Texto de globo Car"/>
    <w:basedOn w:val="Fuentedeprrafopredeter"/>
    <w:link w:val="Textodeglobo"/>
    <w:uiPriority w:val="99"/>
    <w:semiHidden/>
    <w:locked/>
    <w:rsid w:val="00F464EF"/>
    <w:rPr>
      <w:rFonts w:ascii="Tahoma" w:hAnsi="Tahoma" w:cs="Times New Roman"/>
      <w:sz w:val="16"/>
      <w:lang w:eastAsia="en-US"/>
    </w:rPr>
  </w:style>
  <w:style w:type="paragraph" w:styleId="Mapadeldocumento">
    <w:name w:val="Document Map"/>
    <w:basedOn w:val="Normal"/>
    <w:link w:val="MapadeldocumentoCar1"/>
    <w:uiPriority w:val="99"/>
    <w:semiHidden/>
    <w:rsid w:val="00C024A1"/>
    <w:pPr>
      <w:spacing w:after="0" w:line="240" w:lineRule="auto"/>
    </w:pPr>
    <w:rPr>
      <w:rFonts w:ascii="Times New Roman" w:hAnsi="Times New Roman"/>
      <w:sz w:val="2"/>
      <w:szCs w:val="20"/>
    </w:rPr>
  </w:style>
  <w:style w:type="character" w:customStyle="1" w:styleId="MapadeldocumentoCar1">
    <w:name w:val="Mapa del documento Car1"/>
    <w:basedOn w:val="Fuentedeprrafopredeter"/>
    <w:link w:val="Mapadeldocumento"/>
    <w:uiPriority w:val="99"/>
    <w:semiHidden/>
    <w:locked/>
    <w:rsid w:val="00C10705"/>
    <w:rPr>
      <w:rFonts w:ascii="Times New Roman" w:hAnsi="Times New Roman" w:cs="Times New Roman"/>
      <w:sz w:val="2"/>
      <w:lang w:val="es-CO" w:eastAsia="en-US"/>
    </w:rPr>
  </w:style>
  <w:style w:type="character" w:customStyle="1" w:styleId="MapadeldocumentoCar">
    <w:name w:val="Mapa del documento Car"/>
    <w:uiPriority w:val="99"/>
    <w:semiHidden/>
    <w:rsid w:val="00C024A1"/>
    <w:rPr>
      <w:rFonts w:ascii="Tahoma" w:hAnsi="Tahoma"/>
      <w:sz w:val="16"/>
    </w:rPr>
  </w:style>
  <w:style w:type="paragraph" w:styleId="Sangradetextonormal">
    <w:name w:val="Body Text Indent"/>
    <w:basedOn w:val="Normal"/>
    <w:link w:val="SangradetextonormalCar"/>
    <w:uiPriority w:val="99"/>
    <w:semiHidden/>
    <w:rsid w:val="00C024A1"/>
    <w:pPr>
      <w:tabs>
        <w:tab w:val="left" w:pos="1485"/>
      </w:tabs>
      <w:ind w:left="11" w:hanging="11"/>
      <w:outlineLvl w:val="0"/>
    </w:pPr>
    <w:rPr>
      <w:sz w:val="20"/>
      <w:szCs w:val="20"/>
    </w:rPr>
  </w:style>
  <w:style w:type="character" w:customStyle="1" w:styleId="SangradetextonormalCar">
    <w:name w:val="Sangría de texto normal Car"/>
    <w:basedOn w:val="Fuentedeprrafopredeter"/>
    <w:link w:val="Sangradetextonormal"/>
    <w:uiPriority w:val="99"/>
    <w:semiHidden/>
    <w:locked/>
    <w:rsid w:val="00C10705"/>
    <w:rPr>
      <w:rFonts w:cs="Times New Roman"/>
      <w:lang w:val="es-CO" w:eastAsia="en-US"/>
    </w:rPr>
  </w:style>
  <w:style w:type="paragraph" w:styleId="Encabezado">
    <w:name w:val="header"/>
    <w:basedOn w:val="Normal"/>
    <w:link w:val="EncabezadoCar"/>
    <w:uiPriority w:val="99"/>
    <w:rsid w:val="00F801EB"/>
    <w:pPr>
      <w:tabs>
        <w:tab w:val="center" w:pos="4419"/>
        <w:tab w:val="right" w:pos="8838"/>
      </w:tabs>
    </w:pPr>
    <w:rPr>
      <w:szCs w:val="20"/>
      <w:lang w:val="es-ES"/>
    </w:rPr>
  </w:style>
  <w:style w:type="character" w:customStyle="1" w:styleId="EncabezadoCar">
    <w:name w:val="Encabezado Car"/>
    <w:basedOn w:val="Fuentedeprrafopredeter"/>
    <w:link w:val="Encabezado"/>
    <w:uiPriority w:val="99"/>
    <w:locked/>
    <w:rsid w:val="00F801EB"/>
    <w:rPr>
      <w:rFonts w:cs="Times New Roman"/>
      <w:sz w:val="22"/>
      <w:lang w:eastAsia="en-US"/>
    </w:rPr>
  </w:style>
  <w:style w:type="paragraph" w:customStyle="1" w:styleId="Textoindependiente31">
    <w:name w:val="Texto independiente 31"/>
    <w:basedOn w:val="Normal"/>
    <w:uiPriority w:val="99"/>
    <w:rsid w:val="00F801EB"/>
    <w:pPr>
      <w:suppressAutoHyphens/>
      <w:spacing w:after="120" w:line="240" w:lineRule="auto"/>
    </w:pPr>
    <w:rPr>
      <w:rFonts w:ascii="Times New Roman" w:eastAsia="Times New Roman" w:hAnsi="Times New Roman"/>
      <w:sz w:val="16"/>
      <w:szCs w:val="16"/>
      <w:lang w:val="es-CR" w:eastAsia="ar-SA"/>
    </w:rPr>
  </w:style>
  <w:style w:type="character" w:styleId="Hipervnculo">
    <w:name w:val="Hyperlink"/>
    <w:basedOn w:val="Fuentedeprrafopredeter"/>
    <w:uiPriority w:val="99"/>
    <w:rsid w:val="000302B4"/>
    <w:rPr>
      <w:rFonts w:cs="Times New Roman"/>
      <w:color w:val="0000FF"/>
      <w:u w:val="single"/>
    </w:rPr>
  </w:style>
  <w:style w:type="character" w:styleId="Refdecomentario">
    <w:name w:val="annotation reference"/>
    <w:basedOn w:val="Fuentedeprrafopredeter"/>
    <w:uiPriority w:val="99"/>
    <w:semiHidden/>
    <w:rsid w:val="00F464EF"/>
    <w:rPr>
      <w:rFonts w:cs="Times New Roman"/>
      <w:sz w:val="16"/>
    </w:rPr>
  </w:style>
  <w:style w:type="paragraph" w:styleId="Textocomentario">
    <w:name w:val="annotation text"/>
    <w:basedOn w:val="Normal"/>
    <w:link w:val="TextocomentarioCar"/>
    <w:uiPriority w:val="99"/>
    <w:rsid w:val="00F464EF"/>
    <w:rPr>
      <w:sz w:val="20"/>
      <w:szCs w:val="20"/>
      <w:lang w:val="es-ES"/>
    </w:rPr>
  </w:style>
  <w:style w:type="character" w:customStyle="1" w:styleId="TextocomentarioCar">
    <w:name w:val="Texto comentario Car"/>
    <w:basedOn w:val="Fuentedeprrafopredeter"/>
    <w:link w:val="Textocomentario"/>
    <w:uiPriority w:val="99"/>
    <w:locked/>
    <w:rsid w:val="00F464EF"/>
    <w:rPr>
      <w:rFonts w:cs="Times New Roman"/>
      <w:lang w:eastAsia="en-US"/>
    </w:rPr>
  </w:style>
  <w:style w:type="paragraph" w:styleId="Asuntodelcomentario">
    <w:name w:val="annotation subject"/>
    <w:basedOn w:val="Textocomentario"/>
    <w:next w:val="Textocomentario"/>
    <w:link w:val="AsuntodelcomentarioCar"/>
    <w:uiPriority w:val="99"/>
    <w:semiHidden/>
    <w:rsid w:val="00F464EF"/>
    <w:rPr>
      <w:b/>
    </w:rPr>
  </w:style>
  <w:style w:type="character" w:customStyle="1" w:styleId="AsuntodelcomentarioCar">
    <w:name w:val="Asunto del comentario Car"/>
    <w:basedOn w:val="TextocomentarioCar"/>
    <w:link w:val="Asuntodelcomentario"/>
    <w:uiPriority w:val="99"/>
    <w:semiHidden/>
    <w:locked/>
    <w:rsid w:val="00F464EF"/>
    <w:rPr>
      <w:rFonts w:cs="Times New Roman"/>
      <w:b/>
      <w:lang w:eastAsia="en-US"/>
    </w:rPr>
  </w:style>
  <w:style w:type="paragraph" w:styleId="Revisin">
    <w:name w:val="Revision"/>
    <w:hidden/>
    <w:uiPriority w:val="99"/>
    <w:semiHidden/>
    <w:rsid w:val="009F4EE1"/>
    <w:rPr>
      <w:lang w:val="es-CO"/>
    </w:rPr>
  </w:style>
  <w:style w:type="table" w:styleId="Tablaconcuadrcula">
    <w:name w:val="Table Grid"/>
    <w:basedOn w:val="Tablanormal"/>
    <w:uiPriority w:val="99"/>
    <w:rsid w:val="00EB6A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1D3CFC"/>
    <w:rPr>
      <w:lang w:val="es-CO"/>
    </w:rPr>
  </w:style>
  <w:style w:type="paragraph" w:styleId="Piedepgina">
    <w:name w:val="footer"/>
    <w:basedOn w:val="Normal"/>
    <w:link w:val="PiedepginaCar"/>
    <w:uiPriority w:val="99"/>
    <w:semiHidden/>
    <w:locked/>
    <w:rsid w:val="00583B09"/>
    <w:pPr>
      <w:tabs>
        <w:tab w:val="center" w:pos="4252"/>
        <w:tab w:val="right" w:pos="8504"/>
      </w:tabs>
    </w:pPr>
  </w:style>
  <w:style w:type="character" w:customStyle="1" w:styleId="PiedepginaCar">
    <w:name w:val="Pie de página Car"/>
    <w:basedOn w:val="Fuentedeprrafopredeter"/>
    <w:link w:val="Piedepgina"/>
    <w:uiPriority w:val="99"/>
    <w:semiHidden/>
    <w:locked/>
    <w:rsid w:val="00583B09"/>
    <w:rPr>
      <w:rFonts w:cs="Times New Roman"/>
      <w:lang w:val="es-CO"/>
    </w:rPr>
  </w:style>
  <w:style w:type="table" w:customStyle="1" w:styleId="Tablaconcuadrcula1">
    <w:name w:val="Tabla con cuadrícula1"/>
    <w:basedOn w:val="Tablanormal"/>
    <w:next w:val="Tablaconcuadrcula"/>
    <w:rsid w:val="00033239"/>
    <w:rPr>
      <w:rFonts w:ascii="Cambria" w:eastAsia="Times New Roman" w:hAnsi="Cambria"/>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2274</Words>
  <Characters>12508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PROPUESTA DE CONTENDIO MINIMOS HOJAS TÉCNICAS VARIABLES  Y FICHA METODLOGICAS INDICADORES</vt:lpstr>
    </vt:vector>
  </TitlesOfParts>
  <Company>acer</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CONTENDIO MINIMOS HOJAS TÉCNICAS VARIABLES  Y FICHA METODLOGICAS INDICADORES</dc:title>
  <dc:subject/>
  <dc:creator>SIAC</dc:creator>
  <cp:keywords/>
  <dc:description/>
  <cp:lastModifiedBy>Jesus Alberto Zambrano Toquica</cp:lastModifiedBy>
  <cp:revision>2</cp:revision>
  <cp:lastPrinted>2015-06-23T15:15:00Z</cp:lastPrinted>
  <dcterms:created xsi:type="dcterms:W3CDTF">2015-06-23T16:32:00Z</dcterms:created>
  <dcterms:modified xsi:type="dcterms:W3CDTF">2015-06-23T16:32:00Z</dcterms:modified>
</cp:coreProperties>
</file>